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50" w:rsidRDefault="006A1550" w:rsidP="006A1550">
      <w:pPr>
        <w:shd w:val="clear" w:color="auto" w:fill="FFFFFF"/>
        <w:spacing w:after="100" w:afterAutospacing="1" w:line="288" w:lineRule="atLeast"/>
        <w:jc w:val="center"/>
        <w:rPr>
          <w:rFonts w:asciiTheme="majorHAnsi" w:hAnsiTheme="majorHAnsi"/>
          <w:b/>
          <w:smallCaps/>
          <w:shadow/>
          <w:sz w:val="52"/>
          <w:szCs w:val="28"/>
          <w:u w:val="single"/>
        </w:rPr>
      </w:pPr>
      <w:r w:rsidRPr="006A1550">
        <w:rPr>
          <w:rFonts w:asciiTheme="majorHAnsi" w:hAnsiTheme="majorHAnsi"/>
          <w:b/>
          <w:smallCaps/>
          <w:shadow/>
          <w:sz w:val="52"/>
          <w:szCs w:val="28"/>
          <w:u w:val="single"/>
        </w:rPr>
        <w:t>Nanny Contract</w:t>
      </w:r>
    </w:p>
    <w:p w:rsidR="006416E8" w:rsidRPr="006416E8" w:rsidRDefault="006416E8" w:rsidP="006416E8">
      <w:r>
        <w:t>______________________________________________________________</w:t>
      </w:r>
    </w:p>
    <w:p w:rsidR="006416E8" w:rsidRDefault="006416E8" w:rsidP="006416E8">
      <w:pPr>
        <w:jc w:val="both"/>
        <w:rPr>
          <w:rFonts w:ascii="Arial" w:hAnsi="Arial" w:cs="Arial"/>
        </w:rPr>
      </w:pPr>
      <w:r>
        <w:rPr>
          <w:rFonts w:ascii="Arial" w:hAnsi="Arial" w:cs="Arial"/>
        </w:rPr>
        <w:t xml:space="preserve">Date of Issue: </w:t>
      </w:r>
      <w:r>
        <w:rPr>
          <w:rFonts w:ascii="Arial" w:hAnsi="Arial" w:cs="Arial"/>
        </w:rPr>
        <w:tab/>
      </w:r>
      <w:r>
        <w:rPr>
          <w:rFonts w:ascii="Arial" w:hAnsi="Arial" w:cs="Arial"/>
          <w:i/>
        </w:rPr>
        <w:t xml:space="preserve">[number] </w:t>
      </w:r>
      <w:r>
        <w:rPr>
          <w:rFonts w:ascii="Arial" w:hAnsi="Arial" w:cs="Arial"/>
        </w:rPr>
        <w:t xml:space="preserve">day of </w:t>
      </w:r>
      <w:r>
        <w:rPr>
          <w:rFonts w:ascii="Arial" w:hAnsi="Arial" w:cs="Arial"/>
          <w:i/>
        </w:rPr>
        <w:t xml:space="preserve">[month] </w:t>
      </w:r>
      <w:r>
        <w:rPr>
          <w:rFonts w:ascii="Arial" w:hAnsi="Arial" w:cs="Arial"/>
        </w:rPr>
        <w:t xml:space="preserve">20 </w:t>
      </w:r>
    </w:p>
    <w:p w:rsidR="006416E8" w:rsidRPr="006416E8" w:rsidRDefault="006416E8" w:rsidP="006416E8">
      <w:pPr>
        <w:jc w:val="both"/>
        <w:rPr>
          <w:rFonts w:ascii="Arial" w:hAnsi="Arial" w:cs="Arial"/>
          <w:u w:val="single"/>
        </w:rPr>
      </w:pPr>
      <w:r w:rsidRPr="006416E8">
        <w:rPr>
          <w:rFonts w:ascii="Arial" w:hAnsi="Arial" w:cs="Arial"/>
          <w:u w:val="single"/>
        </w:rPr>
        <w:t xml:space="preserve">BETWEEN </w:t>
      </w:r>
    </w:p>
    <w:p w:rsidR="006416E8" w:rsidRDefault="006416E8" w:rsidP="006416E8">
      <w:pPr>
        <w:numPr>
          <w:ilvl w:val="0"/>
          <w:numId w:val="31"/>
        </w:numPr>
        <w:spacing w:after="0" w:line="240" w:lineRule="auto"/>
        <w:jc w:val="both"/>
        <w:rPr>
          <w:rFonts w:ascii="Arial" w:hAnsi="Arial" w:cs="Arial"/>
        </w:rPr>
      </w:pPr>
      <w:r>
        <w:rPr>
          <w:rFonts w:ascii="Arial" w:hAnsi="Arial" w:cs="Arial"/>
          <w:i/>
        </w:rPr>
        <w:t xml:space="preserve">[insert name of employer(s)] of [address] </w:t>
      </w:r>
      <w:r>
        <w:rPr>
          <w:rFonts w:ascii="Arial" w:hAnsi="Arial" w:cs="Arial"/>
          <w:b/>
        </w:rPr>
        <w:t>("the Employer")</w:t>
      </w:r>
      <w:r>
        <w:rPr>
          <w:rFonts w:ascii="Arial" w:hAnsi="Arial" w:cs="Arial"/>
        </w:rPr>
        <w:t xml:space="preserve"> </w:t>
      </w:r>
    </w:p>
    <w:p w:rsidR="006416E8" w:rsidRDefault="006416E8" w:rsidP="006416E8">
      <w:pPr>
        <w:numPr>
          <w:ilvl w:val="0"/>
          <w:numId w:val="31"/>
        </w:numPr>
        <w:spacing w:after="0" w:line="240" w:lineRule="auto"/>
        <w:jc w:val="both"/>
        <w:rPr>
          <w:rFonts w:ascii="Arial" w:hAnsi="Arial" w:cs="Arial"/>
        </w:rPr>
      </w:pPr>
      <w:r>
        <w:rPr>
          <w:rFonts w:ascii="Arial" w:hAnsi="Arial" w:cs="Arial"/>
          <w:i/>
        </w:rPr>
        <w:t>[insert name of Nanny] of [address]</w:t>
      </w:r>
      <w:r>
        <w:rPr>
          <w:rFonts w:ascii="Arial" w:hAnsi="Arial" w:cs="Arial"/>
          <w:b/>
          <w:i/>
        </w:rPr>
        <w:t xml:space="preserve"> </w:t>
      </w:r>
      <w:r>
        <w:rPr>
          <w:rFonts w:ascii="Arial" w:hAnsi="Arial" w:cs="Arial"/>
          <w:b/>
        </w:rPr>
        <w:t>("the Nanny")</w:t>
      </w:r>
      <w:r>
        <w:rPr>
          <w:rFonts w:ascii="Arial" w:hAnsi="Arial" w:cs="Arial"/>
        </w:rPr>
        <w:t xml:space="preserve"> </w:t>
      </w:r>
    </w:p>
    <w:p w:rsidR="006416E8" w:rsidRDefault="006416E8" w:rsidP="006416E8">
      <w:pPr>
        <w:jc w:val="both"/>
        <w:rPr>
          <w:rFonts w:ascii="Arial" w:hAnsi="Arial" w:cs="Arial"/>
        </w:rPr>
      </w:pPr>
    </w:p>
    <w:p w:rsidR="006416E8" w:rsidRPr="006416E8" w:rsidRDefault="006416E8" w:rsidP="006416E8">
      <w:pPr>
        <w:jc w:val="both"/>
        <w:rPr>
          <w:rFonts w:ascii="Arial" w:hAnsi="Arial" w:cs="Arial"/>
          <w:b/>
          <w:u w:val="single"/>
        </w:rPr>
      </w:pPr>
      <w:r>
        <w:rPr>
          <w:rFonts w:ascii="Arial" w:hAnsi="Arial" w:cs="Arial"/>
          <w:b/>
          <w:u w:val="single"/>
        </w:rPr>
        <w:t xml:space="preserve">Our agreement with you: </w:t>
      </w:r>
    </w:p>
    <w:p w:rsidR="006416E8" w:rsidRDefault="006416E8" w:rsidP="006416E8">
      <w:pPr>
        <w:jc w:val="both"/>
        <w:rPr>
          <w:rFonts w:ascii="Arial" w:hAnsi="Arial" w:cs="Arial"/>
        </w:rPr>
      </w:pPr>
      <w:r>
        <w:rPr>
          <w:rFonts w:ascii="Arial" w:hAnsi="Arial" w:cs="Arial"/>
        </w:rPr>
        <w:t xml:space="preserve">IT IS AGREED that the Employer will employ the Nanny on the following terms and conditions: </w:t>
      </w:r>
    </w:p>
    <w:p w:rsidR="006416E8" w:rsidRPr="00E70908" w:rsidRDefault="006416E8" w:rsidP="006416E8">
      <w:pPr>
        <w:numPr>
          <w:ilvl w:val="0"/>
          <w:numId w:val="32"/>
        </w:numPr>
        <w:spacing w:after="0" w:line="240" w:lineRule="auto"/>
        <w:jc w:val="both"/>
        <w:rPr>
          <w:rFonts w:ascii="Arial" w:hAnsi="Arial" w:cs="Arial"/>
        </w:rPr>
      </w:pPr>
      <w:r>
        <w:rPr>
          <w:rFonts w:ascii="Arial" w:hAnsi="Arial" w:cs="Arial"/>
          <w:b/>
          <w:u w:val="single"/>
        </w:rPr>
        <w:t xml:space="preserve">Terms of Employment </w:t>
      </w:r>
    </w:p>
    <w:p w:rsidR="006416E8" w:rsidRPr="00E70908" w:rsidRDefault="006416E8" w:rsidP="006416E8">
      <w:pPr>
        <w:jc w:val="both"/>
        <w:rPr>
          <w:rFonts w:ascii="Arial" w:hAnsi="Arial" w:cs="Arial"/>
        </w:rPr>
      </w:pPr>
    </w:p>
    <w:p w:rsidR="006416E8" w:rsidRDefault="006416E8" w:rsidP="006416E8">
      <w:pPr>
        <w:pStyle w:val="Heading2"/>
        <w:numPr>
          <w:ilvl w:val="1"/>
          <w:numId w:val="32"/>
        </w:numPr>
        <w:rPr>
          <w:rFonts w:ascii="Arial" w:hAnsi="Arial" w:cs="Arial"/>
          <w:sz w:val="22"/>
          <w:szCs w:val="22"/>
        </w:rPr>
      </w:pPr>
      <w:r w:rsidRPr="000D2DAB">
        <w:rPr>
          <w:rFonts w:ascii="Arial" w:hAnsi="Arial" w:cs="Arial"/>
          <w:sz w:val="22"/>
          <w:szCs w:val="22"/>
        </w:rPr>
        <w:t xml:space="preserve">The Nanny is employed to work at the Employer's home at </w:t>
      </w:r>
      <w:r w:rsidRPr="000D2DAB">
        <w:rPr>
          <w:rFonts w:ascii="Arial" w:hAnsi="Arial" w:cs="Arial"/>
          <w:i/>
          <w:sz w:val="22"/>
          <w:szCs w:val="22"/>
        </w:rPr>
        <w:t xml:space="preserve">[location], </w:t>
      </w:r>
      <w:r w:rsidRPr="000D2DAB">
        <w:rPr>
          <w:rFonts w:ascii="Arial" w:hAnsi="Arial" w:cs="Arial"/>
          <w:sz w:val="22"/>
          <w:szCs w:val="22"/>
        </w:rPr>
        <w:t xml:space="preserve">or such other place(s) as the Employer may reasonably require from time to time.  The employment commenced on </w:t>
      </w:r>
      <w:r w:rsidRPr="000D2DAB">
        <w:rPr>
          <w:rFonts w:ascii="Arial" w:hAnsi="Arial" w:cs="Arial"/>
          <w:i/>
          <w:sz w:val="22"/>
          <w:szCs w:val="22"/>
        </w:rPr>
        <w:t xml:space="preserve">[date] </w:t>
      </w:r>
      <w:r w:rsidRPr="000D2DAB">
        <w:rPr>
          <w:rFonts w:ascii="Arial" w:hAnsi="Arial" w:cs="Arial"/>
          <w:sz w:val="22"/>
          <w:szCs w:val="22"/>
        </w:rPr>
        <w:t xml:space="preserve">and shall not be continuous with any previous period of employment. </w:t>
      </w:r>
    </w:p>
    <w:p w:rsidR="006416E8" w:rsidRPr="000D2DAB" w:rsidRDefault="006416E8" w:rsidP="006416E8"/>
    <w:p w:rsidR="006416E8" w:rsidRDefault="006416E8" w:rsidP="006416E8">
      <w:pPr>
        <w:numPr>
          <w:ilvl w:val="1"/>
          <w:numId w:val="32"/>
        </w:numPr>
        <w:spacing w:after="0" w:line="240" w:lineRule="auto"/>
        <w:rPr>
          <w:rFonts w:ascii="Arial" w:hAnsi="Arial" w:cs="Arial"/>
        </w:rPr>
      </w:pPr>
      <w:r w:rsidRPr="000D2DAB">
        <w:rPr>
          <w:rFonts w:ascii="Arial" w:hAnsi="Arial" w:cs="Arial"/>
        </w:rPr>
        <w:t xml:space="preserve">The Nanny's duties shall be: </w:t>
      </w:r>
    </w:p>
    <w:p w:rsidR="006416E8" w:rsidRDefault="006416E8" w:rsidP="006416E8">
      <w:pPr>
        <w:pStyle w:val="ListParagraph"/>
        <w:rPr>
          <w:rFonts w:ascii="Arial" w:hAnsi="Arial" w:cs="Arial"/>
        </w:rPr>
      </w:pPr>
    </w:p>
    <w:p w:rsidR="006416E8" w:rsidRPr="006416E8" w:rsidRDefault="006416E8" w:rsidP="006416E8">
      <w:pPr>
        <w:numPr>
          <w:ilvl w:val="1"/>
          <w:numId w:val="32"/>
        </w:numPr>
        <w:spacing w:after="0" w:line="240" w:lineRule="auto"/>
        <w:rPr>
          <w:rFonts w:ascii="Arial" w:hAnsi="Arial" w:cs="Arial"/>
        </w:rPr>
      </w:pPr>
    </w:p>
    <w:p w:rsidR="006416E8" w:rsidRPr="006416E8" w:rsidRDefault="006416E8" w:rsidP="006416E8">
      <w:pPr>
        <w:ind w:firstLine="720"/>
        <w:jc w:val="both"/>
        <w:rPr>
          <w:rFonts w:ascii="Arial" w:hAnsi="Arial" w:cs="Arial"/>
          <w:u w:val="single"/>
        </w:rPr>
      </w:pPr>
      <w:r w:rsidRPr="006416E8">
        <w:rPr>
          <w:rFonts w:ascii="Arial" w:hAnsi="Arial" w:cs="Arial"/>
          <w:u w:val="single"/>
        </w:rPr>
        <w:t xml:space="preserve">(a) </w:t>
      </w:r>
      <w:r w:rsidRPr="006416E8">
        <w:rPr>
          <w:rFonts w:ascii="Arial" w:hAnsi="Arial" w:cs="Arial"/>
          <w:u w:val="single"/>
        </w:rPr>
        <w:tab/>
        <w:t>Caring for [   ] children whose names and ages are [</w:t>
      </w:r>
      <w:r w:rsidRPr="006416E8">
        <w:rPr>
          <w:rFonts w:ascii="Arial" w:hAnsi="Arial" w:cs="Arial"/>
          <w:u w:val="single"/>
        </w:rPr>
        <w:tab/>
        <w:t>]</w:t>
      </w:r>
    </w:p>
    <w:p w:rsidR="006416E8" w:rsidRPr="006416E8" w:rsidRDefault="006416E8" w:rsidP="006416E8">
      <w:pPr>
        <w:ind w:firstLine="720"/>
        <w:jc w:val="both"/>
        <w:rPr>
          <w:rFonts w:ascii="Arial" w:hAnsi="Arial" w:cs="Arial"/>
          <w:u w:val="single"/>
        </w:rPr>
      </w:pPr>
      <w:r w:rsidRPr="006416E8">
        <w:rPr>
          <w:rFonts w:ascii="Arial" w:hAnsi="Arial" w:cs="Arial"/>
          <w:u w:val="single"/>
        </w:rPr>
        <w:t xml:space="preserve">(b) </w:t>
      </w:r>
      <w:r w:rsidRPr="006416E8">
        <w:rPr>
          <w:rFonts w:ascii="Arial" w:hAnsi="Arial" w:cs="Arial"/>
          <w:u w:val="single"/>
        </w:rPr>
        <w:tab/>
        <w:t xml:space="preserve">Baby sitting at times agreed in advance </w:t>
      </w:r>
    </w:p>
    <w:p w:rsidR="006416E8" w:rsidRPr="006416E8" w:rsidRDefault="006416E8" w:rsidP="006416E8">
      <w:pPr>
        <w:ind w:left="720"/>
        <w:jc w:val="both"/>
        <w:rPr>
          <w:rFonts w:ascii="Arial" w:hAnsi="Arial" w:cs="Arial"/>
          <w:u w:val="single"/>
        </w:rPr>
      </w:pPr>
      <w:r w:rsidRPr="006416E8">
        <w:rPr>
          <w:rFonts w:ascii="Arial" w:hAnsi="Arial" w:cs="Arial"/>
          <w:u w:val="single"/>
        </w:rPr>
        <w:t>(c)</w:t>
      </w:r>
      <w:r w:rsidRPr="006416E8">
        <w:rPr>
          <w:rFonts w:ascii="Arial" w:hAnsi="Arial" w:cs="Arial"/>
          <w:u w:val="single"/>
        </w:rPr>
        <w:tab/>
        <w:t>[</w:t>
      </w:r>
      <w:r w:rsidRPr="006416E8">
        <w:rPr>
          <w:rFonts w:ascii="Arial" w:hAnsi="Arial" w:cs="Arial"/>
          <w:i/>
          <w:u w:val="single"/>
        </w:rPr>
        <w:t>Insert duties required by the Nanny]</w:t>
      </w:r>
    </w:p>
    <w:p w:rsidR="006416E8" w:rsidRPr="006416E8" w:rsidRDefault="006416E8" w:rsidP="006416E8">
      <w:pPr>
        <w:ind w:firstLine="720"/>
        <w:jc w:val="both"/>
        <w:rPr>
          <w:rFonts w:ascii="Arial" w:hAnsi="Arial" w:cs="Arial"/>
          <w:u w:val="single"/>
        </w:rPr>
      </w:pPr>
      <w:r w:rsidRPr="006416E8">
        <w:rPr>
          <w:rFonts w:ascii="Arial" w:hAnsi="Arial" w:cs="Arial"/>
          <w:u w:val="single"/>
        </w:rPr>
        <w:t>(d)</w:t>
      </w:r>
      <w:r w:rsidRPr="006416E8">
        <w:rPr>
          <w:rFonts w:ascii="Arial" w:hAnsi="Arial" w:cs="Arial"/>
          <w:u w:val="single"/>
        </w:rPr>
        <w:tab/>
        <w:t>[</w:t>
      </w:r>
      <w:r w:rsidRPr="006416E8">
        <w:rPr>
          <w:rFonts w:ascii="Arial" w:hAnsi="Arial" w:cs="Arial"/>
          <w:i/>
          <w:u w:val="single"/>
        </w:rPr>
        <w:t>Insert duties required by the Nanny]</w:t>
      </w:r>
    </w:p>
    <w:p w:rsidR="006416E8" w:rsidRPr="006416E8" w:rsidRDefault="006416E8" w:rsidP="006416E8">
      <w:pPr>
        <w:ind w:firstLine="720"/>
        <w:jc w:val="both"/>
        <w:rPr>
          <w:rFonts w:ascii="Arial" w:hAnsi="Arial" w:cs="Arial"/>
          <w:u w:val="single"/>
        </w:rPr>
      </w:pPr>
      <w:r w:rsidRPr="006416E8">
        <w:rPr>
          <w:rFonts w:ascii="Arial" w:hAnsi="Arial" w:cs="Arial"/>
          <w:u w:val="single"/>
        </w:rPr>
        <w:t>(e)</w:t>
      </w:r>
      <w:r w:rsidRPr="006416E8">
        <w:rPr>
          <w:rFonts w:ascii="Arial" w:hAnsi="Arial" w:cs="Arial"/>
          <w:u w:val="single"/>
        </w:rPr>
        <w:tab/>
        <w:t>[</w:t>
      </w:r>
      <w:r w:rsidRPr="006416E8">
        <w:rPr>
          <w:rFonts w:ascii="Arial" w:hAnsi="Arial" w:cs="Arial"/>
          <w:i/>
          <w:u w:val="single"/>
        </w:rPr>
        <w:t>Insert duties required by the Nanny]</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1.3</w:t>
      </w:r>
      <w:r>
        <w:rPr>
          <w:rFonts w:ascii="Arial" w:hAnsi="Arial" w:cs="Arial"/>
        </w:rPr>
        <w:tab/>
        <w:t>The Nanny shall normally work the following days: [</w:t>
      </w:r>
      <w:r>
        <w:rPr>
          <w:rFonts w:ascii="Arial" w:hAnsi="Arial" w:cs="Arial"/>
          <w:i/>
          <w:iCs/>
        </w:rPr>
        <w:t>state days of work –please also see the note under clause 1.5</w:t>
      </w:r>
      <w:r>
        <w:rPr>
          <w:rFonts w:ascii="Arial" w:hAnsi="Arial" w:cs="Arial"/>
        </w:rPr>
        <w:t>]</w:t>
      </w:r>
    </w:p>
    <w:p w:rsidR="006416E8" w:rsidRDefault="006416E8" w:rsidP="006416E8">
      <w:pPr>
        <w:pStyle w:val="BodyTextIndent"/>
        <w:jc w:val="both"/>
        <w:rPr>
          <w:rFonts w:ascii="Arial" w:hAnsi="Arial" w:cs="Arial"/>
          <w:sz w:val="22"/>
        </w:rPr>
      </w:pPr>
      <w:r>
        <w:rPr>
          <w:rFonts w:ascii="Arial" w:hAnsi="Arial" w:cs="Arial"/>
          <w:sz w:val="22"/>
        </w:rPr>
        <w:t>1.4</w:t>
      </w:r>
      <w:r>
        <w:rPr>
          <w:rFonts w:ascii="Arial" w:hAnsi="Arial" w:cs="Arial"/>
          <w:sz w:val="22"/>
        </w:rPr>
        <w:tab/>
        <w:t>Normal working hours shall be agreed by the Employer and Nanny in advance, but shall generally be [</w:t>
      </w:r>
      <w:r>
        <w:rPr>
          <w:rFonts w:ascii="Arial" w:hAnsi="Arial" w:cs="Arial"/>
          <w:i/>
          <w:iCs/>
          <w:sz w:val="22"/>
        </w:rPr>
        <w:t>state hours of work</w:t>
      </w:r>
      <w:r>
        <w:rPr>
          <w:rFonts w:ascii="Arial" w:hAnsi="Arial" w:cs="Arial"/>
          <w:sz w:val="22"/>
        </w:rPr>
        <w:t>] save that the Nanny is entitled to a break of</w:t>
      </w:r>
      <w:r>
        <w:rPr>
          <w:rFonts w:ascii="Arial" w:hAnsi="Arial" w:cs="Arial"/>
          <w:i/>
          <w:iCs/>
          <w:sz w:val="22"/>
        </w:rPr>
        <w:t xml:space="preserve"> [not less than 20 minutes within a six hour period (or 30 minutes if the nanny is aged 18 or under)</w:t>
      </w:r>
      <w:r>
        <w:rPr>
          <w:rFonts w:ascii="Arial" w:hAnsi="Arial" w:cs="Arial"/>
          <w:sz w:val="22"/>
        </w:rPr>
        <w:t xml:space="preserve">], to be taken at an appropriate time when the welfare of the </w:t>
      </w:r>
      <w:proofErr w:type="gramStart"/>
      <w:r>
        <w:rPr>
          <w:rFonts w:ascii="Arial" w:hAnsi="Arial" w:cs="Arial"/>
          <w:sz w:val="22"/>
        </w:rPr>
        <w:t>child(</w:t>
      </w:r>
      <w:proofErr w:type="spellStart"/>
      <w:proofErr w:type="gramEnd"/>
      <w:r>
        <w:rPr>
          <w:rFonts w:ascii="Arial" w:hAnsi="Arial" w:cs="Arial"/>
          <w:sz w:val="22"/>
        </w:rPr>
        <w:t>ren</w:t>
      </w:r>
      <w:proofErr w:type="spellEnd"/>
      <w:r>
        <w:rPr>
          <w:rFonts w:ascii="Arial" w:hAnsi="Arial" w:cs="Arial"/>
          <w:sz w:val="22"/>
        </w:rPr>
        <w:t>) will not be put at risk.</w:t>
      </w:r>
    </w:p>
    <w:p w:rsidR="006416E8" w:rsidRDefault="006416E8" w:rsidP="006416E8">
      <w:pPr>
        <w:pStyle w:val="BodyTextIndent"/>
        <w:jc w:val="both"/>
        <w:rPr>
          <w:rFonts w:ascii="Arial" w:hAnsi="Arial" w:cs="Arial"/>
          <w:i/>
          <w:iCs/>
          <w:sz w:val="22"/>
        </w:rPr>
      </w:pPr>
    </w:p>
    <w:p w:rsidR="006416E8" w:rsidRDefault="006416E8" w:rsidP="006416E8">
      <w:pPr>
        <w:ind w:left="720" w:hanging="720"/>
        <w:jc w:val="both"/>
        <w:rPr>
          <w:rFonts w:ascii="Arial" w:hAnsi="Arial" w:cs="Arial"/>
        </w:rPr>
      </w:pPr>
      <w:r>
        <w:rPr>
          <w:rFonts w:ascii="Arial" w:hAnsi="Arial" w:cs="Arial"/>
        </w:rPr>
        <w:lastRenderedPageBreak/>
        <w:t>1.5</w:t>
      </w:r>
      <w:r>
        <w:rPr>
          <w:rFonts w:ascii="Arial" w:hAnsi="Arial" w:cs="Arial"/>
        </w:rPr>
        <w:tab/>
        <w:t>The Nanny shall be entitled to a rest period of not less than 11 consecutive hours [</w:t>
      </w:r>
      <w:r>
        <w:rPr>
          <w:rFonts w:ascii="Arial" w:hAnsi="Arial" w:cs="Arial"/>
          <w:i/>
          <w:iCs/>
        </w:rPr>
        <w:t>or 12 hours if the nanny is aged 18 and under</w:t>
      </w:r>
      <w:r>
        <w:rPr>
          <w:rFonts w:ascii="Arial" w:hAnsi="Arial" w:cs="Arial"/>
        </w:rPr>
        <w:t>] between the end of her normal working hours on one day and the commencement of her normal working hours on the following day. It shall be the responsibility of the Employer to ensure that she takes such a rest period.</w:t>
      </w:r>
    </w:p>
    <w:p w:rsidR="006416E8" w:rsidRPr="006416E8" w:rsidRDefault="006416E8" w:rsidP="006416E8">
      <w:pPr>
        <w:ind w:left="720"/>
        <w:jc w:val="both"/>
        <w:rPr>
          <w:rFonts w:ascii="Arial" w:hAnsi="Arial" w:cs="Arial"/>
          <w:i/>
          <w:iCs/>
          <w:u w:val="single"/>
        </w:rPr>
      </w:pPr>
      <w:r w:rsidRPr="006416E8">
        <w:rPr>
          <w:rFonts w:ascii="Arial" w:hAnsi="Arial" w:cs="Arial"/>
          <w:u w:val="single"/>
        </w:rPr>
        <w:t>[</w:t>
      </w:r>
      <w:r w:rsidRPr="006416E8">
        <w:rPr>
          <w:rFonts w:ascii="Arial" w:hAnsi="Arial" w:cs="Arial"/>
          <w:i/>
          <w:iCs/>
          <w:u w:val="single"/>
        </w:rPr>
        <w:t>Note: as well as the daily rest periods the nanny will be entitled to a weekly rest period under the Working Time Regulations 1998. A nanny aged over 18 will be entitled in each 7-day period to an uninterrupted 24-hour rest break or in each 14-day period an uninterrupted rest period of not less than 48 consecutive hours. In other words the nanny must either have a minimum of one day a week off or one weekend off a fortnight. If the nanny is aged between minimum school leaving age and 18 she must have a 48 hour uninterrupted rest break every 7 days].</w:t>
      </w:r>
    </w:p>
    <w:p w:rsidR="006416E8" w:rsidRDefault="006416E8" w:rsidP="006416E8">
      <w:pPr>
        <w:ind w:left="720"/>
        <w:jc w:val="both"/>
        <w:rPr>
          <w:rFonts w:ascii="Arial" w:hAnsi="Arial" w:cs="Arial"/>
          <w:i/>
          <w:iCs/>
        </w:rPr>
      </w:pPr>
    </w:p>
    <w:p w:rsidR="006416E8" w:rsidRDefault="006416E8" w:rsidP="006416E8">
      <w:pPr>
        <w:pStyle w:val="BodyTextIndent"/>
        <w:jc w:val="both"/>
        <w:rPr>
          <w:rFonts w:ascii="Arial" w:hAnsi="Arial" w:cs="Arial"/>
          <w:sz w:val="22"/>
        </w:rPr>
      </w:pPr>
      <w:r>
        <w:rPr>
          <w:rFonts w:ascii="Arial" w:hAnsi="Arial" w:cs="Arial"/>
          <w:sz w:val="22"/>
        </w:rPr>
        <w:t>1.6</w:t>
      </w:r>
      <w:r>
        <w:rPr>
          <w:rFonts w:ascii="Arial" w:hAnsi="Arial" w:cs="Arial"/>
          <w:sz w:val="22"/>
        </w:rPr>
        <w:tab/>
        <w:t xml:space="preserve">Unless prevented by illness or injury the Nanny </w:t>
      </w:r>
    </w:p>
    <w:p w:rsidR="006416E8" w:rsidRDefault="006416E8" w:rsidP="006416E8">
      <w:pPr>
        <w:pStyle w:val="BodyTextIndent"/>
        <w:jc w:val="both"/>
        <w:rPr>
          <w:rFonts w:ascii="Arial" w:hAnsi="Arial" w:cs="Arial"/>
          <w:sz w:val="22"/>
        </w:rPr>
      </w:pPr>
    </w:p>
    <w:p w:rsidR="006416E8" w:rsidRPr="000D2DAB" w:rsidRDefault="006416E8" w:rsidP="006416E8">
      <w:pPr>
        <w:pStyle w:val="BodyTextIndent"/>
        <w:numPr>
          <w:ilvl w:val="0"/>
          <w:numId w:val="34"/>
        </w:numPr>
        <w:jc w:val="both"/>
        <w:rPr>
          <w:rFonts w:ascii="Arial" w:hAnsi="Arial" w:cs="Arial"/>
          <w:sz w:val="22"/>
          <w:szCs w:val="22"/>
        </w:rPr>
      </w:pPr>
      <w:r w:rsidRPr="000D2DAB">
        <w:rPr>
          <w:rFonts w:ascii="Arial" w:hAnsi="Arial" w:cs="Arial"/>
          <w:sz w:val="22"/>
          <w:szCs w:val="22"/>
        </w:rPr>
        <w:t xml:space="preserve">shall devote the whole of her time, attention and ability, both during normal working hours and during such other reasonable additional hours as may be agreed between the Employer and Nanny, for the performance of her duties for the Employer, and </w:t>
      </w:r>
    </w:p>
    <w:p w:rsidR="006416E8" w:rsidRPr="000D2DAB" w:rsidRDefault="006416E8" w:rsidP="006416E8">
      <w:pPr>
        <w:pStyle w:val="BodyTextIndent"/>
        <w:numPr>
          <w:ilvl w:val="0"/>
          <w:numId w:val="34"/>
        </w:numPr>
        <w:jc w:val="both"/>
        <w:rPr>
          <w:rFonts w:ascii="Arial" w:hAnsi="Arial" w:cs="Arial"/>
          <w:iCs/>
          <w:sz w:val="22"/>
          <w:szCs w:val="22"/>
        </w:rPr>
      </w:pPr>
      <w:r w:rsidRPr="000D2DAB">
        <w:rPr>
          <w:rFonts w:ascii="Arial" w:hAnsi="Arial" w:cs="Arial"/>
          <w:sz w:val="22"/>
          <w:szCs w:val="22"/>
        </w:rPr>
        <w:t xml:space="preserve">follow all lawful instructions of the Employer, </w:t>
      </w:r>
    </w:p>
    <w:p w:rsidR="006416E8" w:rsidRPr="000D2DAB" w:rsidRDefault="006416E8" w:rsidP="006416E8">
      <w:pPr>
        <w:pStyle w:val="BodyTextIndent"/>
        <w:numPr>
          <w:ilvl w:val="0"/>
          <w:numId w:val="34"/>
        </w:numPr>
        <w:jc w:val="both"/>
        <w:rPr>
          <w:rFonts w:ascii="Arial" w:hAnsi="Arial" w:cs="Arial"/>
          <w:iCs/>
          <w:sz w:val="22"/>
          <w:szCs w:val="22"/>
        </w:rPr>
      </w:pPr>
      <w:proofErr w:type="gramStart"/>
      <w:r w:rsidRPr="000D2DAB">
        <w:rPr>
          <w:rFonts w:ascii="Arial" w:hAnsi="Arial" w:cs="Arial"/>
          <w:sz w:val="22"/>
          <w:szCs w:val="22"/>
        </w:rPr>
        <w:t>not</w:t>
      </w:r>
      <w:proofErr w:type="gramEnd"/>
      <w:r w:rsidRPr="000D2DAB">
        <w:rPr>
          <w:rFonts w:ascii="Arial" w:hAnsi="Arial" w:cs="Arial"/>
          <w:sz w:val="22"/>
          <w:szCs w:val="22"/>
        </w:rPr>
        <w:t xml:space="preserve"> perform any paid or unpaid work for any third party within the working hours of the Employer without the prior written consent of the Employer. </w:t>
      </w:r>
      <w:r w:rsidRPr="000D2DAB">
        <w:rPr>
          <w:rFonts w:ascii="Arial" w:hAnsi="Arial" w:cs="Arial"/>
          <w:iCs/>
          <w:sz w:val="22"/>
          <w:szCs w:val="22"/>
        </w:rPr>
        <w:t>[delete if not applicable]</w:t>
      </w:r>
    </w:p>
    <w:p w:rsidR="006416E8" w:rsidRDefault="006416E8" w:rsidP="006416E8">
      <w:pPr>
        <w:jc w:val="both"/>
        <w:rPr>
          <w:rFonts w:ascii="Arial" w:hAnsi="Arial" w:cs="Arial"/>
        </w:rPr>
      </w:pPr>
    </w:p>
    <w:p w:rsidR="006416E8" w:rsidRPr="006416E8" w:rsidRDefault="006416E8" w:rsidP="006416E8">
      <w:pPr>
        <w:jc w:val="both"/>
        <w:rPr>
          <w:rFonts w:ascii="Arial" w:hAnsi="Arial" w:cs="Arial"/>
          <w:b/>
          <w:u w:val="single"/>
        </w:rPr>
      </w:pPr>
      <w:r>
        <w:rPr>
          <w:rFonts w:ascii="Arial" w:hAnsi="Arial" w:cs="Arial"/>
          <w:b/>
        </w:rPr>
        <w:t>2.</w:t>
      </w:r>
      <w:r>
        <w:rPr>
          <w:rFonts w:ascii="Arial" w:hAnsi="Arial" w:cs="Arial"/>
          <w:b/>
        </w:rPr>
        <w:tab/>
      </w:r>
      <w:r>
        <w:rPr>
          <w:rFonts w:ascii="Arial" w:hAnsi="Arial" w:cs="Arial"/>
          <w:b/>
          <w:u w:val="single"/>
        </w:rPr>
        <w:t xml:space="preserve">Remuneration </w:t>
      </w:r>
    </w:p>
    <w:p w:rsidR="006416E8" w:rsidRDefault="006416E8" w:rsidP="006416E8">
      <w:pPr>
        <w:ind w:left="720" w:hanging="720"/>
        <w:jc w:val="both"/>
        <w:rPr>
          <w:rFonts w:ascii="Arial" w:hAnsi="Arial" w:cs="Arial"/>
        </w:rPr>
      </w:pPr>
      <w:r>
        <w:rPr>
          <w:rFonts w:ascii="Arial" w:hAnsi="Arial" w:cs="Arial"/>
        </w:rPr>
        <w:t xml:space="preserve">2.1 </w:t>
      </w:r>
      <w:r>
        <w:rPr>
          <w:rFonts w:ascii="Arial" w:hAnsi="Arial" w:cs="Arial"/>
        </w:rPr>
        <w:tab/>
        <w:t xml:space="preserve">The Nanny's gross salary will be £ [         ] per [week/month]. The salary shall be reviewed [once/twice] a year on </w:t>
      </w:r>
      <w:r>
        <w:rPr>
          <w:rFonts w:ascii="Arial" w:hAnsi="Arial" w:cs="Arial"/>
          <w:i/>
        </w:rPr>
        <w:t xml:space="preserve">[insert date(s)] </w:t>
      </w:r>
      <w:r>
        <w:rPr>
          <w:rFonts w:ascii="Arial" w:hAnsi="Arial" w:cs="Arial"/>
        </w:rPr>
        <w:t xml:space="preserve">but any increase in salary shall be at the total discretion of the Employer. </w:t>
      </w:r>
    </w:p>
    <w:p w:rsidR="006416E8" w:rsidRDefault="006416E8" w:rsidP="006416E8">
      <w:pPr>
        <w:ind w:left="720" w:hanging="720"/>
        <w:jc w:val="both"/>
        <w:rPr>
          <w:rFonts w:ascii="Arial" w:hAnsi="Arial" w:cs="Arial"/>
        </w:rPr>
      </w:pPr>
      <w:r>
        <w:rPr>
          <w:rFonts w:ascii="Arial" w:hAnsi="Arial" w:cs="Arial"/>
        </w:rPr>
        <w:t xml:space="preserve">2.2 </w:t>
      </w:r>
      <w:r>
        <w:rPr>
          <w:rFonts w:ascii="Arial" w:hAnsi="Arial" w:cs="Arial"/>
        </w:rPr>
        <w:tab/>
        <w:t xml:space="preserve">The salary shall be payable in arrears on the last working day in each [week/month] by a </w:t>
      </w:r>
      <w:proofErr w:type="spellStart"/>
      <w:r>
        <w:rPr>
          <w:rFonts w:ascii="Arial" w:hAnsi="Arial" w:cs="Arial"/>
        </w:rPr>
        <w:t>cheque</w:t>
      </w:r>
      <w:proofErr w:type="spellEnd"/>
      <w:r>
        <w:rPr>
          <w:rFonts w:ascii="Arial" w:hAnsi="Arial" w:cs="Arial"/>
        </w:rPr>
        <w:t xml:space="preserve"> or a direct debit payment direct to the Nanny's bank, as agreed by the parties. The Employer shall ensure that the Nanny is given a pay slip on the date of payment detailing gross payment, deductions and net payment. </w:t>
      </w:r>
    </w:p>
    <w:p w:rsidR="006416E8" w:rsidRDefault="006416E8" w:rsidP="006416E8">
      <w:pPr>
        <w:pStyle w:val="BodyTextIndent"/>
        <w:ind w:left="0" w:firstLine="0"/>
        <w:jc w:val="both"/>
        <w:rPr>
          <w:rFonts w:ascii="Arial" w:hAnsi="Arial" w:cs="Arial"/>
          <w:sz w:val="22"/>
        </w:rPr>
      </w:pPr>
    </w:p>
    <w:p w:rsidR="006416E8" w:rsidRDefault="006416E8" w:rsidP="006416E8">
      <w:pPr>
        <w:pStyle w:val="BodyTextIndent"/>
        <w:ind w:left="0" w:firstLine="0"/>
        <w:jc w:val="both"/>
        <w:rPr>
          <w:rFonts w:ascii="Arial" w:hAnsi="Arial" w:cs="Arial"/>
          <w:sz w:val="22"/>
        </w:rPr>
      </w:pPr>
      <w:r>
        <w:rPr>
          <w:rFonts w:ascii="Arial" w:hAnsi="Arial" w:cs="Arial"/>
          <w:sz w:val="22"/>
        </w:rPr>
        <w:t>2.3</w:t>
      </w:r>
      <w:r>
        <w:rPr>
          <w:rFonts w:ascii="Arial" w:hAnsi="Arial" w:cs="Arial"/>
          <w:sz w:val="22"/>
        </w:rPr>
        <w:tab/>
      </w:r>
      <w:r w:rsidRPr="006416E8">
        <w:rPr>
          <w:rFonts w:ascii="Arial" w:hAnsi="Arial" w:cs="Arial"/>
          <w:b/>
          <w:sz w:val="22"/>
          <w:u w:val="single"/>
        </w:rPr>
        <w:t>The Nanny shall receive the following benefits:</w:t>
      </w:r>
    </w:p>
    <w:p w:rsidR="006416E8" w:rsidRDefault="006416E8" w:rsidP="006416E8">
      <w:pPr>
        <w:pStyle w:val="BodyTextIndent"/>
        <w:ind w:left="0" w:firstLine="0"/>
        <w:jc w:val="both"/>
        <w:rPr>
          <w:rFonts w:ascii="Arial" w:hAnsi="Arial" w:cs="Arial"/>
          <w:sz w:val="22"/>
        </w:rPr>
      </w:pPr>
    </w:p>
    <w:p w:rsidR="006416E8" w:rsidRDefault="006416E8" w:rsidP="006416E8">
      <w:pPr>
        <w:numPr>
          <w:ilvl w:val="0"/>
          <w:numId w:val="35"/>
        </w:numPr>
        <w:spacing w:after="0" w:line="240" w:lineRule="auto"/>
        <w:jc w:val="both"/>
        <w:rPr>
          <w:rFonts w:ascii="Arial" w:hAnsi="Arial" w:cs="Arial"/>
          <w:b/>
        </w:rPr>
      </w:pPr>
      <w:r>
        <w:rPr>
          <w:rFonts w:ascii="Arial" w:hAnsi="Arial" w:cs="Arial"/>
          <w:b/>
        </w:rPr>
        <w:t xml:space="preserve">Accommodation </w:t>
      </w:r>
    </w:p>
    <w:p w:rsidR="006416E8" w:rsidRDefault="006416E8" w:rsidP="006416E8">
      <w:pPr>
        <w:ind w:left="2160" w:hanging="720"/>
        <w:jc w:val="both"/>
        <w:rPr>
          <w:rFonts w:ascii="Arial" w:hAnsi="Arial" w:cs="Arial"/>
        </w:rPr>
      </w:pPr>
      <w:r>
        <w:rPr>
          <w:rFonts w:ascii="Arial" w:hAnsi="Arial" w:cs="Arial"/>
        </w:rPr>
        <w:t xml:space="preserve">The Employer provides the following accommodation: </w:t>
      </w:r>
    </w:p>
    <w:p w:rsidR="006416E8" w:rsidRDefault="006416E8" w:rsidP="006416E8">
      <w:pPr>
        <w:ind w:left="720" w:firstLine="720"/>
        <w:jc w:val="both"/>
        <w:rPr>
          <w:rFonts w:ascii="Arial" w:hAnsi="Arial" w:cs="Arial"/>
          <w:i/>
        </w:rPr>
      </w:pPr>
      <w:r>
        <w:rPr>
          <w:rFonts w:ascii="Arial" w:hAnsi="Arial" w:cs="Arial"/>
          <w:i/>
        </w:rPr>
        <w:t xml:space="preserve">[Insert details including whether sole use or shared] </w:t>
      </w:r>
    </w:p>
    <w:p w:rsidR="006416E8" w:rsidRPr="000D2DAB" w:rsidRDefault="006416E8" w:rsidP="006416E8">
      <w:pPr>
        <w:numPr>
          <w:ilvl w:val="0"/>
          <w:numId w:val="35"/>
        </w:numPr>
        <w:spacing w:after="0" w:line="240" w:lineRule="auto"/>
        <w:jc w:val="both"/>
        <w:rPr>
          <w:rFonts w:ascii="Arial" w:hAnsi="Arial" w:cs="Arial"/>
          <w:b/>
          <w:i/>
        </w:rPr>
      </w:pPr>
      <w:r w:rsidRPr="000D2DAB">
        <w:rPr>
          <w:rFonts w:ascii="Arial" w:hAnsi="Arial" w:cs="Arial"/>
          <w:b/>
        </w:rPr>
        <w:t xml:space="preserve">Meals </w:t>
      </w:r>
    </w:p>
    <w:p w:rsidR="006416E8" w:rsidRDefault="006416E8" w:rsidP="006416E8">
      <w:pPr>
        <w:ind w:left="720" w:firstLine="720"/>
        <w:jc w:val="both"/>
        <w:rPr>
          <w:rFonts w:ascii="Arial" w:hAnsi="Arial" w:cs="Arial"/>
        </w:rPr>
      </w:pPr>
      <w:r>
        <w:rPr>
          <w:rFonts w:ascii="Arial" w:hAnsi="Arial" w:cs="Arial"/>
        </w:rPr>
        <w:t xml:space="preserve">The Employer provides the following meals: </w:t>
      </w:r>
    </w:p>
    <w:p w:rsidR="006416E8" w:rsidRDefault="006416E8" w:rsidP="006416E8">
      <w:pPr>
        <w:ind w:left="720" w:firstLine="720"/>
        <w:jc w:val="both"/>
        <w:rPr>
          <w:rFonts w:ascii="Arial" w:hAnsi="Arial" w:cs="Arial"/>
          <w:i/>
        </w:rPr>
      </w:pPr>
      <w:r>
        <w:rPr>
          <w:rFonts w:ascii="Arial" w:hAnsi="Arial" w:cs="Arial"/>
          <w:i/>
        </w:rPr>
        <w:lastRenderedPageBreak/>
        <w:t>[</w:t>
      </w:r>
      <w:r w:rsidR="00B5311B">
        <w:rPr>
          <w:rFonts w:ascii="Arial" w:hAnsi="Arial" w:cs="Arial"/>
          <w:i/>
        </w:rPr>
        <w:t>Insert</w:t>
      </w:r>
      <w:r>
        <w:rPr>
          <w:rFonts w:ascii="Arial" w:hAnsi="Arial" w:cs="Arial"/>
          <w:i/>
        </w:rPr>
        <w:t xml:space="preserve"> details] </w:t>
      </w:r>
    </w:p>
    <w:p w:rsidR="006416E8" w:rsidRDefault="006416E8" w:rsidP="006416E8">
      <w:pPr>
        <w:numPr>
          <w:ilvl w:val="0"/>
          <w:numId w:val="35"/>
        </w:numPr>
        <w:spacing w:after="0" w:line="240" w:lineRule="auto"/>
        <w:jc w:val="both"/>
        <w:rPr>
          <w:rFonts w:ascii="Arial" w:hAnsi="Arial" w:cs="Arial"/>
          <w:b/>
        </w:rPr>
      </w:pPr>
      <w:r>
        <w:rPr>
          <w:rFonts w:ascii="Arial" w:hAnsi="Arial" w:cs="Arial"/>
          <w:b/>
        </w:rPr>
        <w:t xml:space="preserve">Use of car </w:t>
      </w:r>
    </w:p>
    <w:p w:rsidR="006416E8" w:rsidRDefault="006416E8" w:rsidP="006416E8">
      <w:pPr>
        <w:ind w:left="720" w:firstLine="720"/>
        <w:jc w:val="both"/>
        <w:rPr>
          <w:rFonts w:ascii="Arial" w:hAnsi="Arial" w:cs="Arial"/>
        </w:rPr>
      </w:pPr>
      <w:r>
        <w:rPr>
          <w:rFonts w:ascii="Arial" w:hAnsi="Arial" w:cs="Arial"/>
        </w:rPr>
        <w:t xml:space="preserve">The Employer [does/does not] provide use of a car. </w:t>
      </w:r>
    </w:p>
    <w:p w:rsidR="006416E8" w:rsidRDefault="006416E8" w:rsidP="006416E8">
      <w:pPr>
        <w:ind w:left="720" w:firstLine="720"/>
        <w:jc w:val="both"/>
        <w:rPr>
          <w:rFonts w:ascii="Arial" w:hAnsi="Arial" w:cs="Arial"/>
          <w:i/>
        </w:rPr>
      </w:pPr>
      <w:r>
        <w:rPr>
          <w:rFonts w:ascii="Arial" w:hAnsi="Arial" w:cs="Arial"/>
          <w:iCs/>
        </w:rPr>
        <w:t>[</w:t>
      </w:r>
      <w:r>
        <w:rPr>
          <w:rFonts w:ascii="Arial" w:hAnsi="Arial" w:cs="Arial"/>
          <w:i/>
        </w:rPr>
        <w:t>If a car is provided, state if provided for on-duty and off-duty use</w:t>
      </w:r>
      <w:r>
        <w:rPr>
          <w:rFonts w:ascii="Arial" w:hAnsi="Arial" w:cs="Arial"/>
          <w:iCs/>
        </w:rPr>
        <w:t>]</w:t>
      </w:r>
      <w:r>
        <w:rPr>
          <w:rFonts w:ascii="Arial" w:hAnsi="Arial" w:cs="Arial"/>
          <w:i/>
        </w:rPr>
        <w:t xml:space="preserve"> </w:t>
      </w:r>
    </w:p>
    <w:p w:rsidR="006416E8" w:rsidRDefault="006416E8" w:rsidP="006416E8">
      <w:pPr>
        <w:ind w:left="720" w:firstLine="720"/>
        <w:jc w:val="both"/>
        <w:rPr>
          <w:rFonts w:ascii="Arial" w:hAnsi="Arial" w:cs="Arial"/>
          <w:b/>
        </w:rPr>
      </w:pPr>
      <w:r>
        <w:rPr>
          <w:rFonts w:ascii="Arial" w:hAnsi="Arial" w:cs="Arial"/>
          <w:b/>
        </w:rPr>
        <w:t xml:space="preserve">(d) Pension </w:t>
      </w:r>
    </w:p>
    <w:p w:rsidR="006416E8" w:rsidRDefault="006416E8" w:rsidP="006416E8">
      <w:pPr>
        <w:ind w:left="720" w:firstLine="720"/>
        <w:jc w:val="both"/>
        <w:rPr>
          <w:rFonts w:ascii="Arial" w:hAnsi="Arial" w:cs="Arial"/>
        </w:rPr>
      </w:pPr>
      <w:r>
        <w:rPr>
          <w:rFonts w:ascii="Arial" w:hAnsi="Arial" w:cs="Arial"/>
        </w:rPr>
        <w:t xml:space="preserve">The Employer [does/does not] provide pension contributions. </w:t>
      </w:r>
    </w:p>
    <w:p w:rsidR="006416E8" w:rsidRDefault="006416E8" w:rsidP="006416E8">
      <w:pPr>
        <w:ind w:left="720" w:firstLine="720"/>
        <w:jc w:val="both"/>
        <w:rPr>
          <w:rFonts w:ascii="Arial" w:hAnsi="Arial" w:cs="Arial"/>
        </w:rPr>
      </w:pPr>
      <w:r>
        <w:rPr>
          <w:rFonts w:ascii="Arial" w:hAnsi="Arial" w:cs="Arial"/>
        </w:rPr>
        <w:t>[</w:t>
      </w:r>
      <w:r>
        <w:rPr>
          <w:rFonts w:ascii="Arial" w:hAnsi="Arial" w:cs="Arial"/>
          <w:i/>
          <w:iCs/>
        </w:rPr>
        <w:t>If you do provide pension contributions give details</w:t>
      </w:r>
      <w:r>
        <w:rPr>
          <w:rFonts w:ascii="Arial" w:hAnsi="Arial" w:cs="Arial"/>
        </w:rPr>
        <w:t>]</w:t>
      </w:r>
    </w:p>
    <w:p w:rsidR="006416E8" w:rsidRDefault="006416E8" w:rsidP="006416E8">
      <w:pPr>
        <w:ind w:left="720" w:firstLine="720"/>
        <w:jc w:val="both"/>
        <w:rPr>
          <w:rFonts w:ascii="Arial" w:hAnsi="Arial" w:cs="Arial"/>
          <w:b/>
        </w:rPr>
      </w:pPr>
      <w:r>
        <w:rPr>
          <w:rFonts w:ascii="Arial" w:hAnsi="Arial" w:cs="Arial"/>
          <w:b/>
        </w:rPr>
        <w:t xml:space="preserve">(e) [Private Health scheme] </w:t>
      </w:r>
    </w:p>
    <w:p w:rsidR="006416E8" w:rsidRDefault="006416E8" w:rsidP="006416E8">
      <w:pPr>
        <w:ind w:left="720" w:firstLine="720"/>
        <w:jc w:val="both"/>
        <w:rPr>
          <w:rFonts w:ascii="Arial" w:hAnsi="Arial" w:cs="Arial"/>
        </w:rPr>
      </w:pPr>
      <w:r>
        <w:rPr>
          <w:rFonts w:ascii="Arial" w:hAnsi="Arial" w:cs="Arial"/>
        </w:rPr>
        <w:t xml:space="preserve">The Employer [does/does not] provide private health insurance. </w:t>
      </w:r>
    </w:p>
    <w:p w:rsidR="006416E8" w:rsidRDefault="006416E8" w:rsidP="006416E8">
      <w:pPr>
        <w:pStyle w:val="BodyTextIndent"/>
        <w:ind w:firstLine="0"/>
        <w:jc w:val="both"/>
        <w:rPr>
          <w:rFonts w:ascii="Arial" w:hAnsi="Arial" w:cs="Arial"/>
          <w:sz w:val="22"/>
        </w:rPr>
      </w:pPr>
      <w:r>
        <w:rPr>
          <w:rFonts w:ascii="Arial" w:hAnsi="Arial" w:cs="Arial"/>
          <w:sz w:val="22"/>
        </w:rPr>
        <w:tab/>
        <w:t>[</w:t>
      </w:r>
      <w:r>
        <w:rPr>
          <w:rFonts w:ascii="Arial" w:hAnsi="Arial" w:cs="Arial"/>
          <w:i/>
          <w:iCs/>
          <w:sz w:val="22"/>
        </w:rPr>
        <w:t>If yes provide details</w:t>
      </w:r>
      <w:r>
        <w:rPr>
          <w:rFonts w:ascii="Arial" w:hAnsi="Arial" w:cs="Arial"/>
          <w:sz w:val="22"/>
        </w:rPr>
        <w:t>]</w:t>
      </w:r>
    </w:p>
    <w:p w:rsidR="006416E8" w:rsidRDefault="006416E8" w:rsidP="006416E8">
      <w:pPr>
        <w:pStyle w:val="BodyTextIndent"/>
        <w:ind w:firstLine="0"/>
        <w:jc w:val="both"/>
        <w:rPr>
          <w:rFonts w:ascii="Arial" w:hAnsi="Arial" w:cs="Arial"/>
          <w:sz w:val="22"/>
        </w:rPr>
      </w:pPr>
      <w:r>
        <w:rPr>
          <w:rFonts w:ascii="Arial" w:hAnsi="Arial" w:cs="Arial"/>
          <w:sz w:val="22"/>
        </w:rPr>
        <w:tab/>
      </w:r>
    </w:p>
    <w:p w:rsidR="006416E8" w:rsidRDefault="006416E8" w:rsidP="006416E8">
      <w:pPr>
        <w:ind w:left="720" w:hanging="720"/>
        <w:jc w:val="both"/>
        <w:rPr>
          <w:rFonts w:ascii="Arial" w:hAnsi="Arial" w:cs="Arial"/>
        </w:rPr>
      </w:pPr>
      <w:r>
        <w:rPr>
          <w:rFonts w:ascii="Arial" w:hAnsi="Arial" w:cs="Arial"/>
        </w:rPr>
        <w:t xml:space="preserve">2.4 </w:t>
      </w:r>
      <w:r>
        <w:rPr>
          <w:rFonts w:ascii="Arial" w:hAnsi="Arial" w:cs="Arial"/>
        </w:rPr>
        <w:tab/>
        <w:t>The Nanny shall be reimbursed by the Employer for all reasonable expenses incurred by her in the performance of her duties under this contract, provided that the expenses are incurred with the approval of the Employer</w:t>
      </w:r>
      <w:r>
        <w:rPr>
          <w:rFonts w:ascii="Arial" w:hAnsi="Arial" w:cs="Arial"/>
          <w:b/>
        </w:rPr>
        <w:t xml:space="preserve"> </w:t>
      </w:r>
      <w:r>
        <w:rPr>
          <w:rFonts w:ascii="Arial" w:hAnsi="Arial" w:cs="Arial"/>
        </w:rPr>
        <w:t>and provided the Nanny produces such evidence of expenditure as the Employer may reasonably require. Mileage costs shall be reimbursed at the rate of [</w:t>
      </w:r>
      <w:r w:rsidRPr="00D00B4F">
        <w:rPr>
          <w:rFonts w:ascii="Arial" w:hAnsi="Arial" w:cs="Arial"/>
          <w:i/>
        </w:rPr>
        <w:t>insert number</w:t>
      </w:r>
      <w:r>
        <w:rPr>
          <w:rFonts w:ascii="Arial" w:hAnsi="Arial" w:cs="Arial"/>
        </w:rPr>
        <w:t xml:space="preserve">] pence per mile if the Nanny uses her own car during performance of her duties.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 xml:space="preserve">2.5 </w:t>
      </w:r>
      <w:r>
        <w:rPr>
          <w:rFonts w:ascii="Arial" w:hAnsi="Arial" w:cs="Arial"/>
        </w:rPr>
        <w:tab/>
        <w:t xml:space="preserve">The Nanny agrees that the Employer shall be entitled to deduct from any amount payable to the Nanny under this contract:- </w:t>
      </w:r>
    </w:p>
    <w:p w:rsidR="006416E8" w:rsidRDefault="006416E8" w:rsidP="006416E8">
      <w:pPr>
        <w:ind w:left="720" w:hanging="720"/>
        <w:jc w:val="both"/>
        <w:rPr>
          <w:rFonts w:ascii="Arial" w:hAnsi="Arial" w:cs="Arial"/>
        </w:rPr>
      </w:pPr>
    </w:p>
    <w:p w:rsidR="006416E8" w:rsidRDefault="006416E8" w:rsidP="006416E8">
      <w:pPr>
        <w:numPr>
          <w:ilvl w:val="0"/>
          <w:numId w:val="36"/>
        </w:numPr>
        <w:spacing w:after="0" w:line="240" w:lineRule="auto"/>
        <w:jc w:val="both"/>
        <w:rPr>
          <w:rFonts w:ascii="Arial" w:hAnsi="Arial" w:cs="Arial"/>
        </w:rPr>
      </w:pPr>
      <w:r>
        <w:rPr>
          <w:rFonts w:ascii="Arial" w:hAnsi="Arial" w:cs="Arial"/>
        </w:rPr>
        <w:t xml:space="preserve">any deductions required by law (including PAYE income tax, and National Insurance Contributions), and </w:t>
      </w:r>
    </w:p>
    <w:p w:rsidR="006416E8" w:rsidRDefault="006416E8" w:rsidP="006416E8">
      <w:pPr>
        <w:numPr>
          <w:ilvl w:val="0"/>
          <w:numId w:val="36"/>
        </w:numPr>
        <w:spacing w:after="0" w:line="240" w:lineRule="auto"/>
        <w:jc w:val="both"/>
        <w:rPr>
          <w:rFonts w:ascii="Arial" w:hAnsi="Arial" w:cs="Arial"/>
        </w:rPr>
      </w:pPr>
      <w:proofErr w:type="gramStart"/>
      <w:r>
        <w:rPr>
          <w:rFonts w:ascii="Arial" w:hAnsi="Arial" w:cs="Arial"/>
        </w:rPr>
        <w:t>any</w:t>
      </w:r>
      <w:proofErr w:type="gramEnd"/>
      <w:r>
        <w:rPr>
          <w:rFonts w:ascii="Arial" w:hAnsi="Arial" w:cs="Arial"/>
        </w:rPr>
        <w:t xml:space="preserve"> monies owed by her to the Employer by way of  reimbursement.</w:t>
      </w:r>
    </w:p>
    <w:p w:rsidR="006416E8" w:rsidRDefault="006416E8" w:rsidP="006416E8">
      <w:pPr>
        <w:jc w:val="both"/>
        <w:rPr>
          <w:rFonts w:ascii="Arial" w:hAnsi="Arial" w:cs="Arial"/>
        </w:rPr>
      </w:pPr>
    </w:p>
    <w:p w:rsidR="006416E8" w:rsidRDefault="006416E8" w:rsidP="006416E8">
      <w:pPr>
        <w:pStyle w:val="BodyTextIndent"/>
        <w:jc w:val="both"/>
        <w:rPr>
          <w:rFonts w:ascii="Arial" w:hAnsi="Arial" w:cs="Arial"/>
          <w:sz w:val="22"/>
        </w:rPr>
      </w:pPr>
      <w:r>
        <w:rPr>
          <w:rFonts w:ascii="Arial" w:hAnsi="Arial" w:cs="Arial"/>
          <w:sz w:val="22"/>
        </w:rPr>
        <w:t xml:space="preserve">2.6 </w:t>
      </w:r>
      <w:r>
        <w:rPr>
          <w:rFonts w:ascii="Arial" w:hAnsi="Arial" w:cs="Arial"/>
          <w:sz w:val="22"/>
        </w:rPr>
        <w:tab/>
        <w:t>The Employer shall be responsible for accounting to the Inland Revenue for Income Tax and the employer's and the Nanny's National Insurance Contributions.</w:t>
      </w:r>
    </w:p>
    <w:p w:rsidR="006416E8" w:rsidRPr="00AA04E1" w:rsidRDefault="006416E8" w:rsidP="006416E8">
      <w:pPr>
        <w:jc w:val="both"/>
        <w:rPr>
          <w:rFonts w:ascii="Arial" w:hAnsi="Arial" w:cs="Arial"/>
        </w:rPr>
      </w:pPr>
    </w:p>
    <w:p w:rsidR="006416E8" w:rsidRPr="009A42E6" w:rsidRDefault="006416E8" w:rsidP="006416E8">
      <w:pPr>
        <w:jc w:val="both"/>
        <w:rPr>
          <w:rFonts w:ascii="Arial" w:hAnsi="Arial" w:cs="Arial"/>
          <w:b/>
          <w:u w:val="single"/>
        </w:rPr>
      </w:pPr>
      <w:r w:rsidRPr="009A42E6">
        <w:rPr>
          <w:rFonts w:ascii="Arial" w:hAnsi="Arial" w:cs="Arial"/>
          <w:b/>
        </w:rPr>
        <w:t xml:space="preserve">3.      </w:t>
      </w:r>
      <w:r w:rsidRPr="009A42E6">
        <w:rPr>
          <w:rFonts w:ascii="Arial" w:hAnsi="Arial" w:cs="Arial"/>
          <w:b/>
        </w:rPr>
        <w:tab/>
      </w:r>
      <w:r w:rsidRPr="009A42E6">
        <w:rPr>
          <w:rFonts w:ascii="Arial" w:hAnsi="Arial" w:cs="Arial"/>
          <w:b/>
          <w:u w:val="single"/>
        </w:rPr>
        <w:t xml:space="preserve">Holidays </w:t>
      </w:r>
    </w:p>
    <w:p w:rsidR="006416E8" w:rsidRPr="00AA04E1" w:rsidRDefault="006416E8" w:rsidP="006416E8">
      <w:pPr>
        <w:jc w:val="both"/>
        <w:rPr>
          <w:rFonts w:ascii="Arial" w:hAnsi="Arial" w:cs="Arial"/>
        </w:rPr>
      </w:pPr>
    </w:p>
    <w:p w:rsidR="006416E8" w:rsidRPr="00AA04E1" w:rsidRDefault="006416E8" w:rsidP="006416E8">
      <w:pPr>
        <w:ind w:left="720" w:hanging="720"/>
        <w:jc w:val="both"/>
        <w:rPr>
          <w:rFonts w:ascii="Arial" w:hAnsi="Arial" w:cs="Arial"/>
        </w:rPr>
      </w:pPr>
      <w:r w:rsidRPr="00AA04E1">
        <w:rPr>
          <w:rFonts w:ascii="Arial" w:hAnsi="Arial" w:cs="Arial"/>
        </w:rPr>
        <w:t>3.1</w:t>
      </w:r>
      <w:r w:rsidRPr="00AA04E1">
        <w:rPr>
          <w:rFonts w:ascii="Arial" w:hAnsi="Arial" w:cs="Arial"/>
        </w:rPr>
        <w:tab/>
        <w:t>The holiday year will start on [</w:t>
      </w:r>
      <w:r w:rsidRPr="00AA04E1">
        <w:rPr>
          <w:rFonts w:ascii="Arial" w:hAnsi="Arial" w:cs="Arial"/>
          <w:i/>
        </w:rPr>
        <w:t>insert date – the easiest start date in these circumstances is likely to be the date the Nanny starts work.  You do not need to state the year, only the day and the month e.g. 1 January</w:t>
      </w:r>
      <w:r w:rsidRPr="00AA04E1">
        <w:rPr>
          <w:rFonts w:ascii="Arial" w:hAnsi="Arial" w:cs="Arial"/>
        </w:rPr>
        <w:t xml:space="preserve">]. </w:t>
      </w:r>
    </w:p>
    <w:p w:rsidR="006416E8" w:rsidRPr="00AA04E1" w:rsidRDefault="006416E8" w:rsidP="006416E8">
      <w:pPr>
        <w:ind w:left="720" w:hanging="720"/>
        <w:jc w:val="both"/>
        <w:rPr>
          <w:rFonts w:ascii="Arial" w:hAnsi="Arial" w:cs="Arial"/>
        </w:rPr>
      </w:pPr>
    </w:p>
    <w:p w:rsidR="006416E8" w:rsidRDefault="006416E8" w:rsidP="006416E8">
      <w:pPr>
        <w:ind w:left="720" w:hanging="720"/>
        <w:jc w:val="both"/>
        <w:rPr>
          <w:rFonts w:ascii="Arial" w:hAnsi="Arial"/>
        </w:rPr>
      </w:pPr>
      <w:r w:rsidRPr="00AA04E1">
        <w:rPr>
          <w:rFonts w:ascii="Arial" w:hAnsi="Arial" w:cs="Arial"/>
        </w:rPr>
        <w:lastRenderedPageBreak/>
        <w:t>3.2</w:t>
      </w:r>
      <w:r w:rsidRPr="00AA04E1">
        <w:rPr>
          <w:rFonts w:ascii="Arial" w:hAnsi="Arial" w:cs="Arial"/>
        </w:rPr>
        <w:tab/>
      </w:r>
      <w:r w:rsidRPr="00AA04E1">
        <w:rPr>
          <w:rFonts w:ascii="Arial" w:hAnsi="Arial"/>
        </w:rPr>
        <w:t>In each holiday year the Nann</w:t>
      </w:r>
      <w:r>
        <w:rPr>
          <w:rFonts w:ascii="Arial" w:hAnsi="Arial"/>
        </w:rPr>
        <w:t>ies</w:t>
      </w:r>
      <w:r w:rsidRPr="00AA04E1">
        <w:rPr>
          <w:rFonts w:ascii="Arial" w:hAnsi="Arial"/>
        </w:rPr>
        <w:t xml:space="preserve"> who work full time are entitled to 28 working days paid holiday which includes the usual bank and public holidays.</w:t>
      </w:r>
      <w:r>
        <w:rPr>
          <w:rFonts w:ascii="Arial" w:hAnsi="Arial"/>
        </w:rPr>
        <w:t xml:space="preserve"> </w:t>
      </w:r>
    </w:p>
    <w:p w:rsidR="006416E8" w:rsidRPr="00AA04E1" w:rsidRDefault="006416E8" w:rsidP="006416E8">
      <w:pPr>
        <w:ind w:left="720" w:hanging="720"/>
        <w:jc w:val="both"/>
        <w:rPr>
          <w:rFonts w:ascii="Arial" w:hAnsi="Arial"/>
        </w:rPr>
      </w:pPr>
      <w:r>
        <w:rPr>
          <w:rFonts w:ascii="Arial" w:hAnsi="Arial"/>
        </w:rPr>
        <w:tab/>
      </w:r>
    </w:p>
    <w:p w:rsidR="006416E8" w:rsidRPr="00AA04E1" w:rsidRDefault="006416E8" w:rsidP="006416E8">
      <w:pPr>
        <w:ind w:left="720" w:hanging="720"/>
        <w:jc w:val="both"/>
        <w:rPr>
          <w:rFonts w:ascii="Arial" w:hAnsi="Arial"/>
        </w:rPr>
      </w:pPr>
      <w:r w:rsidRPr="00AA04E1">
        <w:rPr>
          <w:rFonts w:ascii="Arial" w:hAnsi="Arial"/>
        </w:rPr>
        <w:t>3.3</w:t>
      </w:r>
      <w:r w:rsidRPr="00AA04E1">
        <w:rPr>
          <w:rFonts w:ascii="Arial" w:hAnsi="Arial"/>
        </w:rPr>
        <w:tab/>
        <w:t>Part time Nannies are entitled to paid holiday calculated on a pro-rata basis against the basic holiday entitlement of a full time Nanny.  For example:</w:t>
      </w:r>
    </w:p>
    <w:p w:rsidR="006416E8" w:rsidRPr="00AA04E1" w:rsidRDefault="006416E8" w:rsidP="006416E8">
      <w:pPr>
        <w:ind w:left="810" w:right="-282" w:hanging="450"/>
        <w:jc w:val="both"/>
        <w:rPr>
          <w:rFonts w:ascii="Arial" w:hAnsi="Arial"/>
        </w:rPr>
      </w:pPr>
    </w:p>
    <w:p w:rsidR="006416E8" w:rsidRPr="00AA04E1" w:rsidRDefault="006416E8" w:rsidP="006416E8">
      <w:pPr>
        <w:ind w:left="810" w:right="-282" w:hanging="450"/>
        <w:jc w:val="both"/>
        <w:rPr>
          <w:rFonts w:ascii="Arial" w:hAnsi="Arial"/>
        </w:rPr>
      </w:pPr>
      <w:r w:rsidRPr="00AA04E1">
        <w:rPr>
          <w:rFonts w:ascii="Arial" w:hAnsi="Arial"/>
        </w:rPr>
        <w:tab/>
        <w:t>3.</w:t>
      </w:r>
      <w:r>
        <w:rPr>
          <w:rFonts w:ascii="Arial" w:hAnsi="Arial"/>
        </w:rPr>
        <w:t>3</w:t>
      </w:r>
      <w:r w:rsidRPr="00AA04E1">
        <w:rPr>
          <w:rFonts w:ascii="Arial" w:hAnsi="Arial"/>
        </w:rPr>
        <w:t>.1</w:t>
      </w:r>
      <w:r w:rsidRPr="00AA04E1">
        <w:rPr>
          <w:rFonts w:ascii="Arial" w:hAnsi="Arial"/>
        </w:rPr>
        <w:tab/>
        <w:t>A part time Nanny working three full days per week = 3/5ths of normal entitlement</w:t>
      </w:r>
    </w:p>
    <w:p w:rsidR="006416E8" w:rsidRPr="00AA04E1" w:rsidRDefault="006416E8" w:rsidP="006416E8">
      <w:pPr>
        <w:ind w:left="810" w:right="-282" w:hanging="450"/>
        <w:jc w:val="both"/>
        <w:rPr>
          <w:rFonts w:ascii="Arial" w:hAnsi="Arial"/>
        </w:rPr>
      </w:pPr>
    </w:p>
    <w:p w:rsidR="006416E8" w:rsidRPr="00AA04E1" w:rsidRDefault="006416E8" w:rsidP="006416E8">
      <w:pPr>
        <w:ind w:left="810" w:right="-282" w:hanging="450"/>
        <w:jc w:val="both"/>
        <w:rPr>
          <w:rFonts w:ascii="Arial" w:hAnsi="Arial"/>
        </w:rPr>
      </w:pPr>
      <w:r w:rsidRPr="00AA04E1">
        <w:rPr>
          <w:rFonts w:ascii="Arial" w:hAnsi="Arial"/>
        </w:rPr>
        <w:tab/>
        <w:t>3.</w:t>
      </w:r>
      <w:r>
        <w:rPr>
          <w:rFonts w:ascii="Arial" w:hAnsi="Arial"/>
        </w:rPr>
        <w:t>3</w:t>
      </w:r>
      <w:r w:rsidRPr="00AA04E1">
        <w:rPr>
          <w:rFonts w:ascii="Arial" w:hAnsi="Arial"/>
        </w:rPr>
        <w:t>.2</w:t>
      </w:r>
      <w:r w:rsidRPr="00AA04E1">
        <w:rPr>
          <w:rFonts w:ascii="Arial" w:hAnsi="Arial"/>
        </w:rPr>
        <w:tab/>
        <w:t>A part time Nanny working four hours per day, five days per week = full entitlement paid at a rate of four hours paid leave per day of holiday</w:t>
      </w:r>
    </w:p>
    <w:p w:rsidR="006416E8" w:rsidRPr="00AA04E1" w:rsidRDefault="006416E8" w:rsidP="006416E8">
      <w:pPr>
        <w:ind w:left="810" w:right="-282" w:hanging="450"/>
        <w:jc w:val="both"/>
        <w:rPr>
          <w:rFonts w:ascii="Arial" w:hAnsi="Arial"/>
        </w:rPr>
      </w:pPr>
    </w:p>
    <w:p w:rsidR="006416E8" w:rsidRDefault="006416E8" w:rsidP="006416E8">
      <w:pPr>
        <w:numPr>
          <w:ilvl w:val="2"/>
          <w:numId w:val="38"/>
        </w:numPr>
        <w:spacing w:after="0" w:line="240" w:lineRule="auto"/>
        <w:ind w:right="-282"/>
        <w:jc w:val="both"/>
        <w:rPr>
          <w:rFonts w:ascii="Arial" w:hAnsi="Arial"/>
        </w:rPr>
      </w:pPr>
      <w:r w:rsidRPr="00AA04E1">
        <w:rPr>
          <w:rFonts w:ascii="Arial" w:hAnsi="Arial"/>
        </w:rPr>
        <w:t>A part time Nanny working four half days per week = 4/5ths of normal</w:t>
      </w:r>
      <w:r>
        <w:rPr>
          <w:rFonts w:ascii="Arial" w:hAnsi="Arial"/>
        </w:rPr>
        <w:t xml:space="preserve"> </w:t>
      </w:r>
    </w:p>
    <w:p w:rsidR="006416E8" w:rsidRPr="00AA04E1" w:rsidRDefault="006416E8" w:rsidP="006416E8">
      <w:pPr>
        <w:ind w:left="810" w:right="-282"/>
        <w:jc w:val="both"/>
        <w:rPr>
          <w:rFonts w:ascii="Arial" w:hAnsi="Arial"/>
        </w:rPr>
      </w:pPr>
      <w:proofErr w:type="gramStart"/>
      <w:r w:rsidRPr="00AA04E1">
        <w:rPr>
          <w:rFonts w:ascii="Arial" w:hAnsi="Arial"/>
        </w:rPr>
        <w:t>entitlement</w:t>
      </w:r>
      <w:proofErr w:type="gramEnd"/>
      <w:r w:rsidRPr="00AA04E1">
        <w:rPr>
          <w:rFonts w:ascii="Arial" w:hAnsi="Arial"/>
        </w:rPr>
        <w:t xml:space="preserve"> paid at the rate of half a day's pay per day of holiday</w:t>
      </w:r>
    </w:p>
    <w:p w:rsidR="006416E8" w:rsidRPr="00AA04E1" w:rsidRDefault="006416E8" w:rsidP="006416E8">
      <w:pPr>
        <w:ind w:left="810" w:right="-282"/>
        <w:jc w:val="both"/>
        <w:rPr>
          <w:rFonts w:ascii="Arial" w:hAnsi="Arial"/>
        </w:rPr>
      </w:pPr>
    </w:p>
    <w:p w:rsidR="006416E8" w:rsidRPr="00AA04E1" w:rsidRDefault="006416E8" w:rsidP="006416E8">
      <w:pPr>
        <w:ind w:left="720" w:right="-282" w:hanging="720"/>
        <w:jc w:val="both"/>
        <w:rPr>
          <w:rFonts w:ascii="Arial" w:hAnsi="Arial"/>
        </w:rPr>
      </w:pPr>
      <w:r w:rsidRPr="00AA04E1">
        <w:rPr>
          <w:rFonts w:ascii="Arial" w:hAnsi="Arial"/>
        </w:rPr>
        <w:t>3.4</w:t>
      </w:r>
      <w:r w:rsidRPr="00AA04E1">
        <w:rPr>
          <w:rFonts w:ascii="Arial" w:hAnsi="Arial"/>
        </w:rPr>
        <w:tab/>
        <w:t xml:space="preserve">Where a bank or public holiday falls on a day on which a Nanny working part time does not normally work, then that day </w:t>
      </w:r>
      <w:r w:rsidRPr="00FE4772">
        <w:rPr>
          <w:rFonts w:ascii="Arial" w:hAnsi="Arial"/>
          <w:i/>
        </w:rPr>
        <w:t>[will</w:t>
      </w:r>
      <w:r>
        <w:rPr>
          <w:rFonts w:ascii="Arial" w:hAnsi="Arial"/>
        </w:rPr>
        <w:t xml:space="preserve"> /</w:t>
      </w:r>
      <w:r w:rsidRPr="00FE4772">
        <w:rPr>
          <w:rFonts w:ascii="Arial" w:hAnsi="Arial"/>
          <w:i/>
        </w:rPr>
        <w:t>will not]</w:t>
      </w:r>
      <w:r w:rsidRPr="00AA04E1">
        <w:rPr>
          <w:rFonts w:ascii="Arial" w:hAnsi="Arial"/>
        </w:rPr>
        <w:t xml:space="preserve"> </w:t>
      </w:r>
      <w:proofErr w:type="gramStart"/>
      <w:r w:rsidRPr="00AA04E1">
        <w:rPr>
          <w:rFonts w:ascii="Arial" w:hAnsi="Arial"/>
        </w:rPr>
        <w:t>be</w:t>
      </w:r>
      <w:proofErr w:type="gramEnd"/>
      <w:r w:rsidRPr="00AA04E1">
        <w:rPr>
          <w:rFonts w:ascii="Arial" w:hAnsi="Arial"/>
        </w:rPr>
        <w:t xml:space="preserve"> treated as part of the Nanny’s statutory leave. </w:t>
      </w:r>
    </w:p>
    <w:p w:rsidR="006416E8" w:rsidRPr="00AA04E1" w:rsidRDefault="006416E8" w:rsidP="006416E8">
      <w:pPr>
        <w:ind w:right="-282"/>
        <w:jc w:val="both"/>
        <w:rPr>
          <w:rFonts w:ascii="Arial" w:hAnsi="Arial"/>
        </w:rPr>
      </w:pPr>
    </w:p>
    <w:p w:rsidR="006416E8" w:rsidRPr="00AA04E1" w:rsidRDefault="006416E8" w:rsidP="006416E8">
      <w:pPr>
        <w:ind w:left="720" w:right="-282" w:hanging="720"/>
        <w:jc w:val="both"/>
        <w:rPr>
          <w:rFonts w:ascii="Arial" w:hAnsi="Arial"/>
        </w:rPr>
      </w:pPr>
      <w:r w:rsidRPr="00AA04E1">
        <w:rPr>
          <w:rFonts w:ascii="Arial" w:hAnsi="Arial"/>
        </w:rPr>
        <w:t xml:space="preserve">3.5 </w:t>
      </w:r>
      <w:r w:rsidRPr="00AA04E1">
        <w:rPr>
          <w:rFonts w:ascii="Arial" w:hAnsi="Arial"/>
        </w:rPr>
        <w:tab/>
        <w:t>Holidays are to be taken at such times as may be agreed with the Employer.  Unless otherwise agreed by the Employer, the Nanny will not be allowed to take more than two weeks' holiday consecutively.</w:t>
      </w:r>
    </w:p>
    <w:p w:rsidR="006416E8" w:rsidRPr="00AA04E1" w:rsidRDefault="006416E8" w:rsidP="006416E8">
      <w:pPr>
        <w:ind w:right="-282"/>
        <w:jc w:val="both"/>
        <w:rPr>
          <w:rFonts w:ascii="Arial" w:hAnsi="Arial"/>
        </w:rPr>
      </w:pPr>
    </w:p>
    <w:p w:rsidR="006416E8" w:rsidRPr="00AA04E1" w:rsidRDefault="006416E8" w:rsidP="006416E8">
      <w:pPr>
        <w:ind w:left="720" w:right="-282" w:hanging="720"/>
        <w:jc w:val="both"/>
        <w:rPr>
          <w:rFonts w:ascii="Arial" w:hAnsi="Arial"/>
        </w:rPr>
      </w:pPr>
      <w:r w:rsidRPr="00AA04E1">
        <w:rPr>
          <w:rFonts w:ascii="Arial" w:hAnsi="Arial"/>
        </w:rPr>
        <w:t xml:space="preserve">3.6 </w:t>
      </w:r>
      <w:r w:rsidRPr="00AA04E1">
        <w:rPr>
          <w:rFonts w:ascii="Arial" w:hAnsi="Arial"/>
        </w:rPr>
        <w:tab/>
        <w:t>All leave must be taken in the leave year in which it accrues. The Nanny is not entitled to carry over any statutory leave into any subsequent leave year.</w:t>
      </w:r>
    </w:p>
    <w:p w:rsidR="006416E8" w:rsidRPr="002F0578" w:rsidRDefault="006416E8" w:rsidP="006416E8">
      <w:pPr>
        <w:ind w:left="810" w:right="-282" w:hanging="450"/>
        <w:jc w:val="both"/>
      </w:pPr>
    </w:p>
    <w:p w:rsidR="006416E8" w:rsidRPr="00AA04E1" w:rsidRDefault="006416E8" w:rsidP="006416E8">
      <w:pPr>
        <w:ind w:left="720"/>
        <w:rPr>
          <w:rFonts w:ascii="Arial" w:hAnsi="Arial"/>
          <w:i/>
        </w:rPr>
      </w:pPr>
      <w:r w:rsidRPr="00AA04E1">
        <w:rPr>
          <w:rFonts w:ascii="Arial" w:hAnsi="Arial"/>
          <w:i/>
        </w:rPr>
        <w:t>[Note: You may if you wish delete the above clause and use the following clause which will allow the Nanny to carry over the additional statutory leave into the immediately following leave year].</w:t>
      </w:r>
    </w:p>
    <w:p w:rsidR="006416E8" w:rsidRDefault="006416E8" w:rsidP="006416E8">
      <w:pPr>
        <w:ind w:left="720" w:firstLine="60"/>
        <w:rPr>
          <w:rFonts w:ascii="Arial" w:hAnsi="Arial"/>
          <w:i/>
        </w:rPr>
      </w:pPr>
      <w:r w:rsidRPr="00AA04E1">
        <w:rPr>
          <w:rFonts w:ascii="Arial" w:hAnsi="Arial"/>
          <w:i/>
        </w:rPr>
        <w:t>“The Nanny may carry forward any additional statutory leave only into the im</w:t>
      </w:r>
      <w:r>
        <w:rPr>
          <w:rFonts w:ascii="Arial" w:hAnsi="Arial"/>
          <w:i/>
        </w:rPr>
        <w:t>mediately following leave year.”</w:t>
      </w:r>
    </w:p>
    <w:p w:rsidR="006416E8" w:rsidRPr="00AA04E1" w:rsidRDefault="006416E8" w:rsidP="006416E8">
      <w:pPr>
        <w:ind w:left="720" w:firstLine="60"/>
        <w:rPr>
          <w:rFonts w:ascii="Arial" w:hAnsi="Arial"/>
          <w:i/>
        </w:rPr>
      </w:pPr>
    </w:p>
    <w:p w:rsidR="006416E8" w:rsidRPr="00AA04E1" w:rsidRDefault="006416E8" w:rsidP="006416E8">
      <w:pPr>
        <w:ind w:left="720" w:right="-282" w:hanging="720"/>
        <w:jc w:val="both"/>
        <w:rPr>
          <w:rFonts w:ascii="Arial" w:hAnsi="Arial"/>
        </w:rPr>
      </w:pPr>
      <w:r w:rsidRPr="00AA04E1">
        <w:rPr>
          <w:rFonts w:ascii="Arial" w:hAnsi="Arial"/>
        </w:rPr>
        <w:lastRenderedPageBreak/>
        <w:t xml:space="preserve">3.7 </w:t>
      </w:r>
      <w:r>
        <w:rPr>
          <w:rFonts w:ascii="Arial" w:hAnsi="Arial"/>
        </w:rPr>
        <w:tab/>
      </w:r>
      <w:r w:rsidRPr="00AA04E1">
        <w:rPr>
          <w:rFonts w:ascii="Arial" w:hAnsi="Arial"/>
        </w:rPr>
        <w:t>Save as provided by sub-clause [3.9] the Nanny is not entitled to payment for unused holiday.</w:t>
      </w:r>
    </w:p>
    <w:p w:rsidR="006416E8" w:rsidRPr="00AA04E1" w:rsidRDefault="006416E8" w:rsidP="006416E8">
      <w:pPr>
        <w:ind w:right="-282"/>
        <w:jc w:val="both"/>
        <w:rPr>
          <w:rFonts w:ascii="Arial" w:hAnsi="Arial"/>
        </w:rPr>
      </w:pPr>
    </w:p>
    <w:p w:rsidR="006416E8" w:rsidRPr="00AA04E1" w:rsidRDefault="006416E8" w:rsidP="006416E8">
      <w:pPr>
        <w:ind w:left="720" w:right="-282" w:hanging="720"/>
        <w:jc w:val="both"/>
        <w:rPr>
          <w:ins w:id="0" w:author="cboyle" w:date="2007-09-26T13:59:00Z"/>
          <w:rFonts w:ascii="Arial" w:hAnsi="Arial"/>
        </w:rPr>
      </w:pPr>
      <w:r w:rsidRPr="00AA04E1">
        <w:rPr>
          <w:rFonts w:ascii="Arial" w:hAnsi="Arial"/>
        </w:rPr>
        <w:t xml:space="preserve">3.8 </w:t>
      </w:r>
      <w:r w:rsidRPr="00AA04E1">
        <w:rPr>
          <w:rFonts w:ascii="Arial" w:hAnsi="Arial"/>
        </w:rPr>
        <w:tab/>
        <w:t xml:space="preserve">In the respective holiday years in which </w:t>
      </w:r>
      <w:r>
        <w:rPr>
          <w:rFonts w:ascii="Arial" w:hAnsi="Arial"/>
        </w:rPr>
        <w:t>the Nanny’s</w:t>
      </w:r>
      <w:r w:rsidRPr="00AA04E1">
        <w:rPr>
          <w:rFonts w:ascii="Arial" w:hAnsi="Arial"/>
        </w:rPr>
        <w:t xml:space="preserve"> employment commences or terminates </w:t>
      </w:r>
      <w:r>
        <w:rPr>
          <w:rFonts w:ascii="Arial" w:hAnsi="Arial"/>
        </w:rPr>
        <w:t>the Nanny’s</w:t>
      </w:r>
      <w:r w:rsidRPr="00AA04E1">
        <w:rPr>
          <w:rFonts w:ascii="Arial" w:hAnsi="Arial"/>
        </w:rPr>
        <w:t xml:space="preserve"> entitlement to holiday shall accrue on a pro rata basis for each complete month of service during the relevant year.</w:t>
      </w:r>
    </w:p>
    <w:p w:rsidR="006416E8" w:rsidRPr="00AA04E1" w:rsidRDefault="006416E8" w:rsidP="006416E8">
      <w:pPr>
        <w:numPr>
          <w:ins w:id="1" w:author="cboyle" w:date="2007-09-26T13:59:00Z"/>
        </w:numPr>
        <w:ind w:left="810" w:right="-282" w:hanging="450"/>
        <w:jc w:val="both"/>
        <w:rPr>
          <w:rFonts w:ascii="Arial" w:hAnsi="Arial"/>
        </w:rPr>
      </w:pPr>
    </w:p>
    <w:p w:rsidR="006416E8" w:rsidRPr="008327AE" w:rsidRDefault="006416E8" w:rsidP="006416E8">
      <w:pPr>
        <w:ind w:left="720" w:right="-282" w:hanging="720"/>
        <w:jc w:val="both"/>
        <w:rPr>
          <w:rFonts w:ascii="Arial" w:hAnsi="Arial"/>
        </w:rPr>
      </w:pPr>
      <w:r w:rsidRPr="00AA04E1">
        <w:rPr>
          <w:rFonts w:ascii="Arial" w:hAnsi="Arial"/>
        </w:rPr>
        <w:t>3.9</w:t>
      </w:r>
      <w:r w:rsidRPr="00AA04E1">
        <w:rPr>
          <w:rFonts w:ascii="Arial" w:hAnsi="Arial"/>
        </w:rPr>
        <w:tab/>
        <w:t xml:space="preserve">Upon termination of the Employment the Nanny will be entitled to a pro rata payment in lieu of any unused holiday entitlement up to the statutory limit of paid annual leave. Holiday entitlement in excess of statutory leave will only be paid at the discretion of the </w:t>
      </w:r>
      <w:r>
        <w:rPr>
          <w:rFonts w:ascii="Arial" w:hAnsi="Arial"/>
        </w:rPr>
        <w:t>Employer</w:t>
      </w:r>
      <w:r w:rsidRPr="00AA04E1">
        <w:rPr>
          <w:rFonts w:ascii="Arial" w:hAnsi="Arial"/>
        </w:rPr>
        <w:t>.</w:t>
      </w:r>
      <w:r>
        <w:rPr>
          <w:rFonts w:ascii="Arial" w:hAnsi="Arial"/>
        </w:rPr>
        <w:t xml:space="preserve"> </w:t>
      </w:r>
      <w:r w:rsidRPr="00AA04E1">
        <w:rPr>
          <w:rFonts w:ascii="Arial" w:hAnsi="Arial"/>
        </w:rPr>
        <w:t xml:space="preserve">The </w:t>
      </w:r>
      <w:r>
        <w:rPr>
          <w:rFonts w:ascii="Arial" w:hAnsi="Arial"/>
        </w:rPr>
        <w:t>Employer</w:t>
      </w:r>
      <w:r w:rsidRPr="00AA04E1">
        <w:rPr>
          <w:rFonts w:ascii="Arial" w:hAnsi="Arial"/>
        </w:rPr>
        <w:t xml:space="preserve"> reserves the right to deduct payment for holidays taken in excess of holiday entitlement under this clause from the final payment of salary to be made to the Nanny.</w:t>
      </w:r>
    </w:p>
    <w:p w:rsidR="006416E8" w:rsidRDefault="006416E8" w:rsidP="006416E8">
      <w:pPr>
        <w:jc w:val="both"/>
        <w:rPr>
          <w:rFonts w:ascii="Arial" w:hAnsi="Arial" w:cs="Arial"/>
          <w:b/>
        </w:rPr>
      </w:pPr>
    </w:p>
    <w:p w:rsidR="006416E8" w:rsidRDefault="006416E8" w:rsidP="006416E8">
      <w:pPr>
        <w:jc w:val="both"/>
        <w:rPr>
          <w:rFonts w:ascii="Arial" w:hAnsi="Arial" w:cs="Arial"/>
          <w:b/>
        </w:rPr>
      </w:pPr>
      <w:r>
        <w:rPr>
          <w:rFonts w:ascii="Arial" w:hAnsi="Arial" w:cs="Arial"/>
          <w:b/>
        </w:rPr>
        <w:t>4.</w:t>
      </w:r>
      <w:r>
        <w:rPr>
          <w:rFonts w:ascii="Arial" w:hAnsi="Arial" w:cs="Arial"/>
          <w:b/>
        </w:rPr>
        <w:tab/>
      </w:r>
      <w:r>
        <w:rPr>
          <w:rFonts w:ascii="Arial" w:hAnsi="Arial" w:cs="Arial"/>
          <w:b/>
          <w:u w:val="single"/>
        </w:rPr>
        <w:t>Sickness &amp; Sick Pay</w:t>
      </w:r>
      <w:r>
        <w:rPr>
          <w:rFonts w:ascii="Arial" w:hAnsi="Arial" w:cs="Arial"/>
          <w:b/>
        </w:rPr>
        <w:t xml:space="preserve">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4.1</w:t>
      </w:r>
      <w:r>
        <w:rPr>
          <w:rFonts w:ascii="Arial" w:hAnsi="Arial" w:cs="Arial"/>
        </w:rPr>
        <w:tab/>
        <w:t xml:space="preserve">If the Nanny is unable to attend work due to sickness or injury she shall (insofar as she is able) promptly notify the Employer either in person or by telephone (as appropriate) on the first day of absence and provide the Employer with such evidence of her sickness or injury and the cause of it as the Employer may from time to time reasonably require.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4.2</w:t>
      </w:r>
      <w:r>
        <w:rPr>
          <w:rFonts w:ascii="Arial" w:hAnsi="Arial" w:cs="Arial"/>
        </w:rPr>
        <w:tab/>
        <w:t xml:space="preserve">The Nanny shall be entitled to receive [*Either statutory sick pay in accordance with the Government’s SSP scheme during periods of sickness absence or payment (inclusive of any Statutory Sick Pay) during her absence on sick leave in accordance with the following: </w:t>
      </w:r>
    </w:p>
    <w:p w:rsidR="006416E8" w:rsidRPr="00506B10" w:rsidRDefault="006416E8" w:rsidP="006416E8">
      <w:pPr>
        <w:ind w:left="720" w:hanging="720"/>
        <w:jc w:val="both"/>
        <w:rPr>
          <w:rFonts w:ascii="Arial" w:hAnsi="Arial" w:cs="Arial"/>
        </w:rPr>
      </w:pPr>
    </w:p>
    <w:p w:rsidR="006416E8" w:rsidRPr="00506B10" w:rsidRDefault="006416E8" w:rsidP="006416E8">
      <w:pPr>
        <w:numPr>
          <w:ilvl w:val="1"/>
          <w:numId w:val="37"/>
        </w:numPr>
        <w:spacing w:after="0" w:line="240" w:lineRule="auto"/>
        <w:rPr>
          <w:rFonts w:ascii="Arial" w:hAnsi="Arial" w:cs="Arial"/>
        </w:rPr>
      </w:pPr>
      <w:r w:rsidRPr="00506B10">
        <w:rPr>
          <w:rFonts w:ascii="Arial" w:hAnsi="Arial" w:cs="Arial"/>
        </w:rPr>
        <w:t xml:space="preserve">[Full pay for the first [ ] days/weeks sick-leave] </w:t>
      </w:r>
    </w:p>
    <w:p w:rsidR="006416E8" w:rsidRDefault="006416E8" w:rsidP="006416E8">
      <w:pPr>
        <w:numPr>
          <w:ilvl w:val="1"/>
          <w:numId w:val="37"/>
        </w:numPr>
        <w:spacing w:after="0" w:line="240" w:lineRule="auto"/>
        <w:rPr>
          <w:rFonts w:ascii="Arial" w:hAnsi="Arial" w:cs="Arial"/>
        </w:rPr>
      </w:pPr>
      <w:r>
        <w:rPr>
          <w:rFonts w:ascii="Arial" w:hAnsi="Arial" w:cs="Arial"/>
          <w:i/>
        </w:rPr>
        <w:t xml:space="preserve">[Half] pay for [  ] days/weeks] and [thereafter] </w:t>
      </w:r>
      <w:r>
        <w:rPr>
          <w:rFonts w:ascii="Arial" w:hAnsi="Arial" w:cs="Arial"/>
        </w:rPr>
        <w:t xml:space="preserve">Statutory Sick Pay in accordance with the Government's SSP                Scheme]. </w:t>
      </w:r>
    </w:p>
    <w:p w:rsidR="006416E8" w:rsidRDefault="006416E8" w:rsidP="006416E8">
      <w:pPr>
        <w:ind w:left="720"/>
        <w:jc w:val="both"/>
        <w:rPr>
          <w:rFonts w:ascii="Arial" w:hAnsi="Arial" w:cs="Arial"/>
          <w:i/>
          <w:iCs/>
        </w:rPr>
      </w:pPr>
    </w:p>
    <w:p w:rsidR="006416E8" w:rsidRDefault="006416E8" w:rsidP="006416E8">
      <w:pPr>
        <w:ind w:left="720"/>
        <w:jc w:val="both"/>
        <w:rPr>
          <w:rFonts w:ascii="Arial" w:hAnsi="Arial" w:cs="Arial"/>
        </w:rPr>
      </w:pPr>
      <w:r>
        <w:rPr>
          <w:rFonts w:ascii="Arial" w:hAnsi="Arial" w:cs="Arial"/>
          <w:i/>
          <w:iCs/>
        </w:rPr>
        <w:t>[* By law the nanny is only entitled to statutory sick pay but you may decide to provide for payment of a more generous sum for a specified period. Guidance may be obtained from the Nanny’s local DSS office].</w:t>
      </w:r>
    </w:p>
    <w:p w:rsidR="006416E8" w:rsidRDefault="006416E8" w:rsidP="006416E8">
      <w:pPr>
        <w:ind w:left="720"/>
        <w:jc w:val="both"/>
        <w:rPr>
          <w:rFonts w:ascii="Arial" w:hAnsi="Arial" w:cs="Arial"/>
        </w:rPr>
      </w:pPr>
    </w:p>
    <w:p w:rsidR="006416E8" w:rsidRDefault="006416E8" w:rsidP="006416E8">
      <w:pPr>
        <w:ind w:left="720" w:hanging="720"/>
        <w:jc w:val="both"/>
        <w:rPr>
          <w:rFonts w:ascii="Arial" w:hAnsi="Arial" w:cs="Arial"/>
          <w:i/>
        </w:rPr>
      </w:pPr>
      <w:r>
        <w:rPr>
          <w:rFonts w:ascii="Arial" w:hAnsi="Arial" w:cs="Arial"/>
        </w:rPr>
        <w:lastRenderedPageBreak/>
        <w:t xml:space="preserve">4.3 </w:t>
      </w:r>
      <w:r>
        <w:rPr>
          <w:rFonts w:ascii="Arial" w:hAnsi="Arial" w:cs="Arial"/>
        </w:rPr>
        <w:tab/>
        <w:t xml:space="preserve">[The Employer shall be entitled to require the Nanny to undergo examinations by a medical practitioner appointed by the Employer, and the Nanny shall sign the necessary consent form to </w:t>
      </w:r>
      <w:proofErr w:type="spellStart"/>
      <w:r>
        <w:rPr>
          <w:rFonts w:ascii="Arial" w:hAnsi="Arial" w:cs="Arial"/>
        </w:rPr>
        <w:t>authorise</w:t>
      </w:r>
      <w:proofErr w:type="spellEnd"/>
      <w:r>
        <w:rPr>
          <w:rFonts w:ascii="Arial" w:hAnsi="Arial" w:cs="Arial"/>
        </w:rPr>
        <w:t xml:space="preserve"> the medical practitioner to disclose to the Employer the results of the examination and discuss with the Employer any matters arising from the examination which might impair the Nanny’s ability to properly discharge her duties]. </w:t>
      </w:r>
      <w:r>
        <w:rPr>
          <w:rFonts w:ascii="Arial" w:hAnsi="Arial" w:cs="Arial"/>
          <w:i/>
        </w:rPr>
        <w:t>(This clause is optional)</w:t>
      </w:r>
    </w:p>
    <w:p w:rsidR="006416E8" w:rsidRDefault="006416E8" w:rsidP="006416E8">
      <w:pPr>
        <w:jc w:val="both"/>
        <w:rPr>
          <w:rFonts w:ascii="Arial" w:hAnsi="Arial" w:cs="Arial"/>
        </w:rPr>
      </w:pPr>
    </w:p>
    <w:p w:rsidR="006416E8" w:rsidRDefault="006416E8" w:rsidP="006416E8">
      <w:pPr>
        <w:pStyle w:val="BodyTextIndent2"/>
        <w:ind w:hanging="720"/>
        <w:jc w:val="both"/>
        <w:rPr>
          <w:rFonts w:ascii="Arial" w:hAnsi="Arial" w:cs="Arial"/>
          <w:sz w:val="22"/>
        </w:rPr>
      </w:pPr>
      <w:r>
        <w:rPr>
          <w:rFonts w:ascii="Arial" w:hAnsi="Arial" w:cs="Arial"/>
          <w:sz w:val="22"/>
        </w:rPr>
        <w:t xml:space="preserve">4.4 </w:t>
      </w:r>
      <w:r>
        <w:rPr>
          <w:rFonts w:ascii="Arial" w:hAnsi="Arial" w:cs="Arial"/>
          <w:sz w:val="22"/>
        </w:rPr>
        <w:tab/>
        <w:t xml:space="preserve">[If the Nanny takes sick leave due to injuries caused to her by a third party, and the Nanny recovers damages from the third party for her injuries, the damages recovered shall include all payments made to the Nanny by the Employer during the sick leave and all payments recovered shall then be paid to the Employer as soon as possible.] </w:t>
      </w:r>
      <w:r>
        <w:rPr>
          <w:rFonts w:ascii="Arial" w:hAnsi="Arial" w:cs="Arial"/>
          <w:i/>
          <w:sz w:val="22"/>
        </w:rPr>
        <w:t>(This clause is optional but if you do not include it and the nanny takes sick leave due to a car accident for example, she may not be able to recover the sick pay you have paid from the other driver’s insurance company by way of damages as the nanny will not have suffered any loss.  This could be a significant amount of money).</w:t>
      </w:r>
      <w:r>
        <w:rPr>
          <w:rFonts w:ascii="Arial" w:hAnsi="Arial" w:cs="Arial"/>
          <w:sz w:val="22"/>
        </w:rPr>
        <w:t xml:space="preserve"> </w:t>
      </w:r>
    </w:p>
    <w:p w:rsidR="006416E8" w:rsidRDefault="006416E8" w:rsidP="006416E8">
      <w:pPr>
        <w:jc w:val="both"/>
        <w:rPr>
          <w:rFonts w:ascii="Arial" w:hAnsi="Arial" w:cs="Arial"/>
        </w:rPr>
      </w:pPr>
    </w:p>
    <w:p w:rsidR="006416E8" w:rsidRDefault="006416E8" w:rsidP="006416E8">
      <w:pPr>
        <w:jc w:val="both"/>
        <w:rPr>
          <w:rFonts w:ascii="Arial" w:hAnsi="Arial" w:cs="Arial"/>
          <w:b/>
        </w:rPr>
      </w:pPr>
      <w:r>
        <w:rPr>
          <w:rFonts w:ascii="Arial" w:hAnsi="Arial" w:cs="Arial"/>
          <w:b/>
        </w:rPr>
        <w:t xml:space="preserve">5.       </w:t>
      </w:r>
      <w:r>
        <w:rPr>
          <w:rFonts w:ascii="Arial" w:hAnsi="Arial" w:cs="Arial"/>
          <w:b/>
          <w:u w:val="single"/>
        </w:rPr>
        <w:t>Confidentiality</w:t>
      </w:r>
      <w:r>
        <w:rPr>
          <w:rFonts w:ascii="Arial" w:hAnsi="Arial" w:cs="Arial"/>
          <w:b/>
        </w:rPr>
        <w:t xml:space="preserve">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5.1</w:t>
      </w:r>
      <w:r>
        <w:rPr>
          <w:rFonts w:ascii="Arial" w:hAnsi="Arial" w:cs="Arial"/>
        </w:rPr>
        <w:tab/>
        <w:t xml:space="preserve">The Nanny shall not during her employment with the Employer, or at any time thereafter (otherwise than in the proper course of her duties or as is required by law) without the prior written approval of the Employer divulge or disclose any information which, by reason of its character or the circumstances or manner of its disclosure, is evidently confidential to the Employer. </w:t>
      </w:r>
    </w:p>
    <w:p w:rsidR="006416E8" w:rsidRDefault="006416E8" w:rsidP="006416E8">
      <w:pPr>
        <w:jc w:val="both"/>
        <w:rPr>
          <w:rFonts w:ascii="Arial" w:hAnsi="Arial" w:cs="Arial"/>
        </w:rPr>
      </w:pPr>
    </w:p>
    <w:p w:rsidR="006416E8" w:rsidRDefault="006416E8" w:rsidP="006416E8">
      <w:pPr>
        <w:jc w:val="both"/>
        <w:rPr>
          <w:rFonts w:ascii="Arial" w:hAnsi="Arial" w:cs="Arial"/>
          <w:b/>
        </w:rPr>
      </w:pPr>
      <w:r>
        <w:rPr>
          <w:rFonts w:ascii="Arial" w:hAnsi="Arial" w:cs="Arial"/>
          <w:b/>
        </w:rPr>
        <w:t xml:space="preserve">6.      </w:t>
      </w:r>
      <w:r>
        <w:rPr>
          <w:rFonts w:ascii="Arial" w:hAnsi="Arial" w:cs="Arial"/>
          <w:b/>
          <w:u w:val="single"/>
        </w:rPr>
        <w:t>Termination</w:t>
      </w:r>
      <w:r>
        <w:rPr>
          <w:rFonts w:ascii="Arial" w:hAnsi="Arial" w:cs="Arial"/>
          <w:b/>
        </w:rPr>
        <w:t xml:space="preserve">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 xml:space="preserve">6.1 </w:t>
      </w:r>
      <w:r>
        <w:rPr>
          <w:rFonts w:ascii="Arial" w:hAnsi="Arial" w:cs="Arial"/>
        </w:rPr>
        <w:tab/>
        <w:t xml:space="preserve">If either party wishes to terminate this contract, the notice to be given shall be as follows: </w:t>
      </w:r>
    </w:p>
    <w:p w:rsidR="006416E8" w:rsidRDefault="006416E8" w:rsidP="006416E8">
      <w:pPr>
        <w:ind w:left="720"/>
        <w:jc w:val="both"/>
        <w:rPr>
          <w:rFonts w:ascii="Arial" w:hAnsi="Arial" w:cs="Arial"/>
        </w:rPr>
      </w:pPr>
    </w:p>
    <w:p w:rsidR="006416E8" w:rsidRDefault="006416E8" w:rsidP="006416E8">
      <w:pPr>
        <w:ind w:left="1440" w:hanging="720"/>
        <w:jc w:val="both"/>
        <w:rPr>
          <w:rFonts w:ascii="Arial" w:hAnsi="Arial" w:cs="Arial"/>
        </w:rPr>
      </w:pPr>
      <w:r>
        <w:rPr>
          <w:rFonts w:ascii="Arial" w:hAnsi="Arial" w:cs="Arial"/>
        </w:rPr>
        <w:t>(a)</w:t>
      </w:r>
      <w:r>
        <w:rPr>
          <w:rFonts w:ascii="Arial" w:hAnsi="Arial" w:cs="Arial"/>
        </w:rPr>
        <w:tab/>
        <w:t>during the first four weeks of employment ("the Probationary Period")</w:t>
      </w:r>
      <w:r>
        <w:rPr>
          <w:rFonts w:ascii="Arial" w:hAnsi="Arial" w:cs="Arial"/>
          <w:b/>
        </w:rPr>
        <w:t xml:space="preserve">, </w:t>
      </w:r>
      <w:r>
        <w:rPr>
          <w:rFonts w:ascii="Arial" w:hAnsi="Arial" w:cs="Arial"/>
        </w:rPr>
        <w:t xml:space="preserve">not less than one week's notice in writing, and </w:t>
      </w:r>
    </w:p>
    <w:p w:rsidR="006416E8" w:rsidRDefault="006416E8" w:rsidP="006416E8">
      <w:pPr>
        <w:ind w:firstLine="720"/>
        <w:jc w:val="both"/>
        <w:rPr>
          <w:rFonts w:ascii="Arial" w:hAnsi="Arial" w:cs="Arial"/>
        </w:rPr>
      </w:pPr>
    </w:p>
    <w:p w:rsidR="006416E8" w:rsidRDefault="006416E8" w:rsidP="006416E8">
      <w:pPr>
        <w:ind w:firstLine="720"/>
        <w:jc w:val="both"/>
        <w:rPr>
          <w:rFonts w:ascii="Arial" w:hAnsi="Arial" w:cs="Arial"/>
        </w:rPr>
      </w:pPr>
      <w:r>
        <w:rPr>
          <w:rFonts w:ascii="Arial" w:hAnsi="Arial" w:cs="Arial"/>
        </w:rPr>
        <w:t>(b)</w:t>
      </w:r>
      <w:r>
        <w:rPr>
          <w:rFonts w:ascii="Arial" w:hAnsi="Arial" w:cs="Arial"/>
        </w:rPr>
        <w:tab/>
      </w:r>
      <w:proofErr w:type="gramStart"/>
      <w:r>
        <w:rPr>
          <w:rFonts w:ascii="Arial" w:hAnsi="Arial" w:cs="Arial"/>
        </w:rPr>
        <w:t>thereafter</w:t>
      </w:r>
      <w:proofErr w:type="gramEnd"/>
      <w:r>
        <w:rPr>
          <w:rFonts w:ascii="Arial" w:hAnsi="Arial" w:cs="Arial"/>
        </w:rPr>
        <w:t xml:space="preserve">, not less than [  ] week's notice in writing. </w:t>
      </w:r>
    </w:p>
    <w:p w:rsidR="006416E8" w:rsidRDefault="006416E8" w:rsidP="006416E8">
      <w:pPr>
        <w:ind w:left="1440"/>
        <w:jc w:val="both"/>
        <w:rPr>
          <w:rFonts w:ascii="Arial" w:hAnsi="Arial" w:cs="Arial"/>
        </w:rPr>
      </w:pPr>
      <w:r>
        <w:rPr>
          <w:rFonts w:ascii="Arial" w:hAnsi="Arial" w:cs="Arial"/>
        </w:rPr>
        <w:t xml:space="preserve">The notice shall never be less than the statutory minimum period of one week until the Nanny has completed two years’ continuous </w:t>
      </w:r>
      <w:proofErr w:type="gramStart"/>
      <w:r>
        <w:rPr>
          <w:rFonts w:ascii="Arial" w:hAnsi="Arial" w:cs="Arial"/>
        </w:rPr>
        <w:t>employment,</w:t>
      </w:r>
      <w:proofErr w:type="gramEnd"/>
      <w:r>
        <w:rPr>
          <w:rFonts w:ascii="Arial" w:hAnsi="Arial" w:cs="Arial"/>
        </w:rPr>
        <w:t xml:space="preserve"> and thereafter one additional week's notice for every full year of continuous employment up to a maximum of twelve weeks.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 xml:space="preserve">6.2 </w:t>
      </w:r>
      <w:r>
        <w:rPr>
          <w:rFonts w:ascii="Arial" w:hAnsi="Arial" w:cs="Arial"/>
        </w:rPr>
        <w:tab/>
        <w:t xml:space="preserve">The Nanny's employment under this contract may be terminated by the Employer at any time immediately and without any notice or payment in lieu of notice if the Nanny: </w:t>
      </w:r>
    </w:p>
    <w:p w:rsidR="006416E8" w:rsidRDefault="006416E8" w:rsidP="006416E8">
      <w:pPr>
        <w:ind w:left="720"/>
        <w:jc w:val="both"/>
        <w:rPr>
          <w:rFonts w:ascii="Arial" w:hAnsi="Arial" w:cs="Arial"/>
        </w:rPr>
      </w:pPr>
    </w:p>
    <w:p w:rsidR="006416E8" w:rsidRDefault="006416E8" w:rsidP="006416E8">
      <w:pPr>
        <w:ind w:left="1440" w:hanging="720"/>
        <w:jc w:val="both"/>
        <w:rPr>
          <w:rFonts w:ascii="Arial" w:hAnsi="Arial" w:cs="Arial"/>
        </w:rPr>
      </w:pPr>
      <w:r>
        <w:rPr>
          <w:rFonts w:ascii="Arial" w:hAnsi="Arial" w:cs="Arial"/>
        </w:rPr>
        <w:t>(</w:t>
      </w:r>
      <w:proofErr w:type="gramStart"/>
      <w:r>
        <w:rPr>
          <w:rFonts w:ascii="Arial" w:hAnsi="Arial" w:cs="Arial"/>
        </w:rPr>
        <w:t>a</w:t>
      </w:r>
      <w:proofErr w:type="gramEnd"/>
      <w:r>
        <w:rPr>
          <w:rFonts w:ascii="Arial" w:hAnsi="Arial" w:cs="Arial"/>
        </w:rPr>
        <w:t>)</w:t>
      </w:r>
      <w:r>
        <w:rPr>
          <w:rFonts w:ascii="Arial" w:hAnsi="Arial" w:cs="Arial"/>
        </w:rPr>
        <w:tab/>
        <w:t xml:space="preserve">is guilty of gross misconduct or serious and persistent breaches of the terms of this contract, or </w:t>
      </w:r>
    </w:p>
    <w:p w:rsidR="006416E8" w:rsidRDefault="006416E8" w:rsidP="006416E8">
      <w:pPr>
        <w:ind w:left="1440" w:hanging="720"/>
        <w:jc w:val="both"/>
        <w:rPr>
          <w:rFonts w:ascii="Arial" w:hAnsi="Arial" w:cs="Arial"/>
        </w:rPr>
      </w:pPr>
    </w:p>
    <w:p w:rsidR="006416E8" w:rsidRDefault="006416E8" w:rsidP="006416E8">
      <w:pPr>
        <w:ind w:left="1440" w:hanging="720"/>
        <w:jc w:val="both"/>
        <w:rPr>
          <w:rFonts w:ascii="Arial" w:hAnsi="Arial" w:cs="Arial"/>
        </w:rPr>
      </w:pPr>
      <w:r>
        <w:rPr>
          <w:rFonts w:ascii="Arial" w:hAnsi="Arial" w:cs="Arial"/>
        </w:rPr>
        <w:t>(b)</w:t>
      </w:r>
      <w:r>
        <w:rPr>
          <w:rFonts w:ascii="Arial" w:hAnsi="Arial" w:cs="Arial"/>
        </w:rPr>
        <w:tab/>
      </w:r>
      <w:proofErr w:type="gramStart"/>
      <w:r>
        <w:rPr>
          <w:rFonts w:ascii="Arial" w:hAnsi="Arial" w:cs="Arial"/>
        </w:rPr>
        <w:t>is</w:t>
      </w:r>
      <w:proofErr w:type="gramEnd"/>
      <w:r>
        <w:rPr>
          <w:rFonts w:ascii="Arial" w:hAnsi="Arial" w:cs="Arial"/>
        </w:rPr>
        <w:t xml:space="preserve"> convicted of any criminal offence involving dishonesty, violence, causing death or personal injury, or damaging property. </w:t>
      </w:r>
    </w:p>
    <w:p w:rsidR="006416E8" w:rsidRDefault="006416E8" w:rsidP="006416E8">
      <w:pPr>
        <w:ind w:left="720" w:hanging="720"/>
        <w:jc w:val="both"/>
        <w:rPr>
          <w:rFonts w:ascii="Arial" w:hAnsi="Arial" w:cs="Arial"/>
        </w:rPr>
      </w:pPr>
    </w:p>
    <w:p w:rsidR="006416E8" w:rsidRDefault="006416E8" w:rsidP="006416E8">
      <w:pPr>
        <w:pStyle w:val="BodyTextIndent"/>
        <w:jc w:val="both"/>
        <w:rPr>
          <w:rFonts w:ascii="Arial" w:hAnsi="Arial" w:cs="Arial"/>
          <w:sz w:val="22"/>
        </w:rPr>
      </w:pPr>
      <w:r>
        <w:rPr>
          <w:rFonts w:ascii="Arial" w:hAnsi="Arial" w:cs="Arial"/>
          <w:sz w:val="22"/>
        </w:rPr>
        <w:t xml:space="preserve">6.3 </w:t>
      </w:r>
      <w:r>
        <w:rPr>
          <w:rFonts w:ascii="Arial" w:hAnsi="Arial" w:cs="Arial"/>
          <w:sz w:val="22"/>
        </w:rPr>
        <w:tab/>
        <w:t xml:space="preserve">Misconduct which may be deemed gross misconduct includes but is not limited to theft, drunkenness, illegal drug taking, child abuse and violent or threatening </w:t>
      </w:r>
      <w:proofErr w:type="spellStart"/>
      <w:r>
        <w:rPr>
          <w:rFonts w:ascii="Arial" w:hAnsi="Arial" w:cs="Arial"/>
          <w:sz w:val="22"/>
        </w:rPr>
        <w:t>behaviour</w:t>
      </w:r>
      <w:proofErr w:type="spellEnd"/>
      <w:r>
        <w:rPr>
          <w:rFonts w:ascii="Arial" w:hAnsi="Arial" w:cs="Arial"/>
          <w:sz w:val="22"/>
        </w:rPr>
        <w:t xml:space="preserve"> (be it verbal or physical).</w:t>
      </w:r>
    </w:p>
    <w:p w:rsidR="006416E8" w:rsidRDefault="006416E8" w:rsidP="006416E8">
      <w:pPr>
        <w:jc w:val="both"/>
        <w:rPr>
          <w:rFonts w:ascii="Arial" w:hAnsi="Arial" w:cs="Arial"/>
        </w:rPr>
      </w:pPr>
    </w:p>
    <w:p w:rsidR="006416E8" w:rsidRDefault="006416E8" w:rsidP="006416E8">
      <w:pPr>
        <w:jc w:val="both"/>
        <w:rPr>
          <w:rFonts w:ascii="Arial" w:hAnsi="Arial" w:cs="Arial"/>
        </w:rPr>
      </w:pPr>
    </w:p>
    <w:p w:rsidR="006416E8" w:rsidRDefault="006416E8" w:rsidP="006416E8">
      <w:pPr>
        <w:jc w:val="both"/>
        <w:rPr>
          <w:rFonts w:ascii="Arial" w:hAnsi="Arial" w:cs="Arial"/>
          <w:b/>
        </w:rPr>
      </w:pPr>
      <w:r>
        <w:rPr>
          <w:rFonts w:ascii="Arial" w:hAnsi="Arial" w:cs="Arial"/>
          <w:b/>
        </w:rPr>
        <w:t xml:space="preserve">7.       </w:t>
      </w:r>
      <w:r>
        <w:rPr>
          <w:rFonts w:ascii="Arial" w:hAnsi="Arial" w:cs="Arial"/>
          <w:b/>
          <w:u w:val="single"/>
        </w:rPr>
        <w:t>Disciplinary &amp; Capability Procedure</w:t>
      </w:r>
      <w:r>
        <w:rPr>
          <w:rFonts w:ascii="Arial" w:hAnsi="Arial" w:cs="Arial"/>
          <w:b/>
        </w:rPr>
        <w:t xml:space="preserve">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 xml:space="preserve">7.1 </w:t>
      </w:r>
      <w:r>
        <w:rPr>
          <w:rFonts w:ascii="Arial" w:hAnsi="Arial" w:cs="Arial"/>
        </w:rPr>
        <w:tab/>
        <w:t xml:space="preserve">Reasons which might give rise to the need for measures under the Disciplinary &amp; Capability Procedure include the following: </w:t>
      </w:r>
    </w:p>
    <w:p w:rsidR="006416E8" w:rsidRDefault="006416E8" w:rsidP="006416E8">
      <w:pPr>
        <w:ind w:left="720" w:hanging="720"/>
        <w:jc w:val="both"/>
        <w:rPr>
          <w:rFonts w:ascii="Arial" w:hAnsi="Arial" w:cs="Arial"/>
        </w:rPr>
      </w:pPr>
    </w:p>
    <w:p w:rsidR="006416E8" w:rsidRDefault="006416E8" w:rsidP="006416E8">
      <w:pPr>
        <w:ind w:firstLine="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causing</w:t>
      </w:r>
      <w:proofErr w:type="gramEnd"/>
      <w:r>
        <w:rPr>
          <w:rFonts w:ascii="Arial" w:hAnsi="Arial" w:cs="Arial"/>
        </w:rPr>
        <w:t xml:space="preserve"> a disruptive influence in the household </w:t>
      </w:r>
    </w:p>
    <w:p w:rsidR="006416E8" w:rsidRDefault="006416E8" w:rsidP="006416E8">
      <w:pPr>
        <w:ind w:firstLine="720"/>
        <w:jc w:val="both"/>
        <w:rPr>
          <w:rFonts w:ascii="Arial" w:hAnsi="Arial" w:cs="Arial"/>
        </w:rPr>
      </w:pPr>
    </w:p>
    <w:p w:rsidR="006416E8" w:rsidRDefault="006416E8" w:rsidP="006416E8">
      <w:pPr>
        <w:ind w:left="720"/>
        <w:jc w:val="both"/>
        <w:rPr>
          <w:rFonts w:ascii="Arial" w:hAnsi="Arial" w:cs="Arial"/>
        </w:rPr>
      </w:pPr>
      <w:r>
        <w:rPr>
          <w:rFonts w:ascii="Arial" w:hAnsi="Arial" w:cs="Arial"/>
        </w:rPr>
        <w:t>(b)</w:t>
      </w:r>
      <w:r>
        <w:rPr>
          <w:rFonts w:ascii="Arial" w:hAnsi="Arial" w:cs="Arial"/>
        </w:rPr>
        <w:tab/>
      </w:r>
      <w:proofErr w:type="gramStart"/>
      <w:r>
        <w:rPr>
          <w:rFonts w:ascii="Arial" w:hAnsi="Arial" w:cs="Arial"/>
        </w:rPr>
        <w:t>job</w:t>
      </w:r>
      <w:proofErr w:type="gramEnd"/>
      <w:r>
        <w:rPr>
          <w:rFonts w:ascii="Arial" w:hAnsi="Arial" w:cs="Arial"/>
        </w:rPr>
        <w:t xml:space="preserve"> incompetence </w:t>
      </w:r>
    </w:p>
    <w:p w:rsidR="006416E8" w:rsidRDefault="006416E8" w:rsidP="006416E8">
      <w:pPr>
        <w:ind w:left="720"/>
        <w:jc w:val="both"/>
        <w:rPr>
          <w:rFonts w:ascii="Arial" w:hAnsi="Arial" w:cs="Arial"/>
        </w:rPr>
      </w:pPr>
    </w:p>
    <w:p w:rsidR="006416E8" w:rsidRDefault="006416E8" w:rsidP="006416E8">
      <w:pPr>
        <w:ind w:firstLine="720"/>
        <w:jc w:val="both"/>
        <w:rPr>
          <w:rFonts w:ascii="Arial" w:hAnsi="Arial" w:cs="Arial"/>
        </w:rPr>
      </w:pPr>
      <w:r>
        <w:rPr>
          <w:rFonts w:ascii="Arial" w:hAnsi="Arial" w:cs="Arial"/>
        </w:rPr>
        <w:t>(c)</w:t>
      </w:r>
      <w:r>
        <w:rPr>
          <w:rFonts w:ascii="Arial" w:hAnsi="Arial" w:cs="Arial"/>
        </w:rPr>
        <w:tab/>
      </w:r>
      <w:proofErr w:type="gramStart"/>
      <w:r>
        <w:rPr>
          <w:rFonts w:ascii="Arial" w:hAnsi="Arial" w:cs="Arial"/>
        </w:rPr>
        <w:t>unsatisfactory</w:t>
      </w:r>
      <w:proofErr w:type="gramEnd"/>
      <w:r>
        <w:rPr>
          <w:rFonts w:ascii="Arial" w:hAnsi="Arial" w:cs="Arial"/>
        </w:rPr>
        <w:t xml:space="preserve"> standard of dress or appearance </w:t>
      </w:r>
    </w:p>
    <w:p w:rsidR="006416E8" w:rsidRDefault="006416E8" w:rsidP="006416E8">
      <w:pPr>
        <w:ind w:firstLine="720"/>
        <w:jc w:val="both"/>
        <w:rPr>
          <w:rFonts w:ascii="Arial" w:hAnsi="Arial" w:cs="Arial"/>
        </w:rPr>
      </w:pPr>
    </w:p>
    <w:p w:rsidR="006416E8" w:rsidRDefault="006416E8" w:rsidP="006416E8">
      <w:pPr>
        <w:ind w:left="1440" w:hanging="720"/>
        <w:jc w:val="both"/>
        <w:rPr>
          <w:rFonts w:ascii="Arial" w:hAnsi="Arial" w:cs="Arial"/>
        </w:rPr>
      </w:pPr>
      <w:r>
        <w:rPr>
          <w:rFonts w:ascii="Arial" w:hAnsi="Arial" w:cs="Arial"/>
        </w:rPr>
        <w:t>(d)</w:t>
      </w:r>
      <w:r>
        <w:rPr>
          <w:rFonts w:ascii="Arial" w:hAnsi="Arial" w:cs="Arial"/>
        </w:rPr>
        <w:tab/>
      </w:r>
      <w:proofErr w:type="gramStart"/>
      <w:r>
        <w:rPr>
          <w:rFonts w:ascii="Arial" w:hAnsi="Arial" w:cs="Arial"/>
        </w:rPr>
        <w:t>conduct</w:t>
      </w:r>
      <w:proofErr w:type="gramEnd"/>
      <w:r>
        <w:rPr>
          <w:rFonts w:ascii="Arial" w:hAnsi="Arial" w:cs="Arial"/>
        </w:rPr>
        <w:t xml:space="preserve"> inside or outside Normal Working Hours prejudicial to the interests or reputation of the Employer </w:t>
      </w:r>
    </w:p>
    <w:p w:rsidR="006416E8" w:rsidRDefault="006416E8" w:rsidP="006416E8">
      <w:pPr>
        <w:ind w:left="1440" w:hanging="720"/>
        <w:jc w:val="both"/>
        <w:rPr>
          <w:rFonts w:ascii="Arial" w:hAnsi="Arial" w:cs="Arial"/>
        </w:rPr>
      </w:pPr>
    </w:p>
    <w:p w:rsidR="006416E8" w:rsidRDefault="006416E8" w:rsidP="006416E8">
      <w:pPr>
        <w:ind w:firstLine="720"/>
        <w:jc w:val="both"/>
        <w:rPr>
          <w:rFonts w:ascii="Arial" w:hAnsi="Arial" w:cs="Arial"/>
        </w:rPr>
      </w:pPr>
      <w:r>
        <w:rPr>
          <w:rFonts w:ascii="Arial" w:hAnsi="Arial" w:cs="Arial"/>
        </w:rPr>
        <w:t>(e)</w:t>
      </w:r>
      <w:r>
        <w:rPr>
          <w:rFonts w:ascii="Arial" w:hAnsi="Arial" w:cs="Arial"/>
        </w:rPr>
        <w:tab/>
      </w:r>
      <w:proofErr w:type="gramStart"/>
      <w:r>
        <w:rPr>
          <w:rFonts w:ascii="Arial" w:hAnsi="Arial" w:cs="Arial"/>
        </w:rPr>
        <w:t>unreliability</w:t>
      </w:r>
      <w:proofErr w:type="gramEnd"/>
      <w:r>
        <w:rPr>
          <w:rFonts w:ascii="Arial" w:hAnsi="Arial" w:cs="Arial"/>
        </w:rPr>
        <w:t xml:space="preserve"> in time keeping or attendance </w:t>
      </w:r>
    </w:p>
    <w:p w:rsidR="006416E8" w:rsidRDefault="006416E8" w:rsidP="006416E8">
      <w:pPr>
        <w:ind w:firstLine="720"/>
        <w:jc w:val="both"/>
        <w:rPr>
          <w:rFonts w:ascii="Arial" w:hAnsi="Arial" w:cs="Arial"/>
        </w:rPr>
      </w:pPr>
    </w:p>
    <w:p w:rsidR="006416E8" w:rsidRDefault="006416E8" w:rsidP="006416E8">
      <w:pPr>
        <w:ind w:left="720"/>
        <w:jc w:val="both"/>
        <w:rPr>
          <w:rFonts w:ascii="Arial" w:hAnsi="Arial" w:cs="Arial"/>
        </w:rPr>
      </w:pPr>
      <w:r>
        <w:rPr>
          <w:rFonts w:ascii="Arial" w:hAnsi="Arial" w:cs="Arial"/>
        </w:rPr>
        <w:t>(f)</w:t>
      </w:r>
      <w:r>
        <w:rPr>
          <w:rFonts w:ascii="Arial" w:hAnsi="Arial" w:cs="Arial"/>
        </w:rPr>
        <w:tab/>
      </w:r>
      <w:proofErr w:type="gramStart"/>
      <w:r>
        <w:rPr>
          <w:rFonts w:ascii="Arial" w:hAnsi="Arial" w:cs="Arial"/>
        </w:rPr>
        <w:t>failure</w:t>
      </w:r>
      <w:proofErr w:type="gramEnd"/>
      <w:r>
        <w:rPr>
          <w:rFonts w:ascii="Arial" w:hAnsi="Arial" w:cs="Arial"/>
        </w:rPr>
        <w:t xml:space="preserve"> to comply with instructions and procedures </w:t>
      </w:r>
    </w:p>
    <w:p w:rsidR="006416E8" w:rsidRDefault="006416E8" w:rsidP="006416E8">
      <w:pPr>
        <w:ind w:left="720"/>
        <w:jc w:val="both"/>
        <w:rPr>
          <w:rFonts w:ascii="Arial" w:hAnsi="Arial" w:cs="Arial"/>
        </w:rPr>
      </w:pPr>
    </w:p>
    <w:p w:rsidR="006416E8" w:rsidRDefault="006416E8" w:rsidP="006416E8">
      <w:pPr>
        <w:ind w:left="720"/>
        <w:jc w:val="both"/>
        <w:rPr>
          <w:rFonts w:ascii="Arial" w:hAnsi="Arial" w:cs="Arial"/>
        </w:rPr>
      </w:pPr>
      <w:r>
        <w:rPr>
          <w:rFonts w:ascii="Arial" w:hAnsi="Arial" w:cs="Arial"/>
        </w:rPr>
        <w:t>(g)</w:t>
      </w:r>
      <w:r>
        <w:rPr>
          <w:rFonts w:ascii="Arial" w:hAnsi="Arial" w:cs="Arial"/>
        </w:rPr>
        <w:tab/>
      </w:r>
      <w:proofErr w:type="gramStart"/>
      <w:r>
        <w:rPr>
          <w:rFonts w:ascii="Arial" w:hAnsi="Arial" w:cs="Arial"/>
        </w:rPr>
        <w:t>loss</w:t>
      </w:r>
      <w:proofErr w:type="gramEnd"/>
      <w:r>
        <w:rPr>
          <w:rFonts w:ascii="Arial" w:hAnsi="Arial" w:cs="Arial"/>
        </w:rPr>
        <w:t xml:space="preserve"> of driving </w:t>
      </w:r>
      <w:proofErr w:type="spellStart"/>
      <w:r>
        <w:rPr>
          <w:rFonts w:ascii="Arial" w:hAnsi="Arial" w:cs="Arial"/>
        </w:rPr>
        <w:t>licence</w:t>
      </w:r>
      <w:proofErr w:type="spellEnd"/>
      <w:r>
        <w:rPr>
          <w:rFonts w:ascii="Arial" w:hAnsi="Arial" w:cs="Arial"/>
        </w:rPr>
        <w:t xml:space="preserve"> </w:t>
      </w:r>
    </w:p>
    <w:p w:rsidR="006416E8" w:rsidRDefault="006416E8" w:rsidP="006416E8">
      <w:pPr>
        <w:ind w:firstLine="720"/>
        <w:jc w:val="both"/>
        <w:rPr>
          <w:rFonts w:ascii="Arial" w:hAnsi="Arial" w:cs="Arial"/>
        </w:rPr>
      </w:pPr>
    </w:p>
    <w:p w:rsidR="006416E8" w:rsidRDefault="006416E8" w:rsidP="006416E8">
      <w:pPr>
        <w:ind w:firstLine="720"/>
        <w:jc w:val="both"/>
        <w:rPr>
          <w:rFonts w:ascii="Arial" w:hAnsi="Arial" w:cs="Arial"/>
        </w:rPr>
      </w:pPr>
      <w:r>
        <w:rPr>
          <w:rFonts w:ascii="Arial" w:hAnsi="Arial" w:cs="Arial"/>
        </w:rPr>
        <w:t>(h)</w:t>
      </w:r>
      <w:r>
        <w:rPr>
          <w:rFonts w:ascii="Arial" w:hAnsi="Arial" w:cs="Arial"/>
        </w:rPr>
        <w:tab/>
      </w:r>
      <w:proofErr w:type="gramStart"/>
      <w:r>
        <w:rPr>
          <w:rFonts w:ascii="Arial" w:hAnsi="Arial" w:cs="Arial"/>
        </w:rPr>
        <w:t>breach</w:t>
      </w:r>
      <w:proofErr w:type="gramEnd"/>
      <w:r>
        <w:rPr>
          <w:rFonts w:ascii="Arial" w:hAnsi="Arial" w:cs="Arial"/>
        </w:rPr>
        <w:t xml:space="preserve"> of confidentiality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7.2</w:t>
      </w:r>
      <w:r>
        <w:rPr>
          <w:rFonts w:ascii="Arial" w:hAnsi="Arial" w:cs="Arial"/>
        </w:rPr>
        <w:tab/>
        <w:t xml:space="preserve">In the event of the Employer needing to take disciplinary action the procedure shall, save in cases involving gross misconduct, be: </w:t>
      </w:r>
    </w:p>
    <w:p w:rsidR="006416E8" w:rsidRDefault="006416E8" w:rsidP="006416E8">
      <w:pPr>
        <w:ind w:firstLine="720"/>
        <w:jc w:val="both"/>
        <w:rPr>
          <w:rFonts w:ascii="Arial" w:hAnsi="Arial" w:cs="Arial"/>
        </w:rPr>
      </w:pPr>
    </w:p>
    <w:p w:rsidR="006416E8" w:rsidRDefault="006416E8" w:rsidP="006416E8">
      <w:pPr>
        <w:ind w:firstLine="720"/>
        <w:jc w:val="both"/>
        <w:rPr>
          <w:rFonts w:ascii="Arial" w:hAnsi="Arial" w:cs="Arial"/>
        </w:rPr>
      </w:pPr>
      <w:r>
        <w:rPr>
          <w:rFonts w:ascii="Arial" w:hAnsi="Arial" w:cs="Arial"/>
        </w:rPr>
        <w:t>Firstly</w:t>
      </w:r>
      <w:r>
        <w:rPr>
          <w:rFonts w:ascii="Arial" w:hAnsi="Arial" w:cs="Arial"/>
        </w:rPr>
        <w:tab/>
      </w:r>
      <w:r>
        <w:rPr>
          <w:rFonts w:ascii="Arial" w:hAnsi="Arial" w:cs="Arial"/>
        </w:rPr>
        <w:tab/>
        <w:t xml:space="preserve">Written Warning </w:t>
      </w:r>
    </w:p>
    <w:p w:rsidR="006416E8" w:rsidRDefault="006416E8" w:rsidP="006416E8">
      <w:pPr>
        <w:ind w:firstLine="720"/>
        <w:jc w:val="both"/>
        <w:rPr>
          <w:rFonts w:ascii="Arial" w:hAnsi="Arial" w:cs="Arial"/>
        </w:rPr>
      </w:pPr>
      <w:r>
        <w:rPr>
          <w:rFonts w:ascii="Arial" w:hAnsi="Arial" w:cs="Arial"/>
        </w:rPr>
        <w:t xml:space="preserve">Secondly </w:t>
      </w:r>
      <w:r>
        <w:rPr>
          <w:rFonts w:ascii="Arial" w:hAnsi="Arial" w:cs="Arial"/>
        </w:rPr>
        <w:tab/>
        <w:t xml:space="preserve">Final Written Warning </w:t>
      </w:r>
    </w:p>
    <w:p w:rsidR="006416E8" w:rsidRDefault="006416E8" w:rsidP="006416E8">
      <w:pPr>
        <w:ind w:left="2160" w:hanging="1440"/>
        <w:jc w:val="both"/>
        <w:rPr>
          <w:rFonts w:ascii="Arial" w:hAnsi="Arial" w:cs="Arial"/>
        </w:rPr>
      </w:pPr>
      <w:r>
        <w:rPr>
          <w:rFonts w:ascii="Arial" w:hAnsi="Arial" w:cs="Arial"/>
        </w:rPr>
        <w:t>Thirdly</w:t>
      </w:r>
      <w:r>
        <w:rPr>
          <w:rFonts w:ascii="Arial" w:hAnsi="Arial" w:cs="Arial"/>
        </w:rPr>
        <w:tab/>
        <w:t>Dismissal – If the Employer contemplates dismissal then one of the following procedures will be implemented:</w:t>
      </w:r>
    </w:p>
    <w:p w:rsidR="006416E8" w:rsidRDefault="006416E8" w:rsidP="006416E8">
      <w:pPr>
        <w:tabs>
          <w:tab w:val="num" w:pos="993"/>
        </w:tabs>
        <w:jc w:val="both"/>
        <w:rPr>
          <w:rFonts w:ascii="Arial" w:hAnsi="Arial" w:cs="Arial"/>
          <w:color w:val="0000FF"/>
        </w:rPr>
      </w:pPr>
    </w:p>
    <w:p w:rsidR="006416E8" w:rsidRDefault="006416E8" w:rsidP="006416E8">
      <w:pPr>
        <w:tabs>
          <w:tab w:val="num" w:pos="993"/>
        </w:tabs>
        <w:ind w:left="720"/>
        <w:jc w:val="both"/>
        <w:rPr>
          <w:rFonts w:ascii="Arial" w:hAnsi="Arial" w:cs="Arial"/>
          <w:color w:val="000000"/>
        </w:rPr>
      </w:pPr>
      <w:r>
        <w:rPr>
          <w:rFonts w:ascii="Arial" w:hAnsi="Arial" w:cs="Arial"/>
          <w:color w:val="000000"/>
        </w:rPr>
        <w:t>The standard and modified dismissal and disciplinary procedures are set out below. The standard procedure will be used when the Employer contemplates dismissing or taking formal disciplinary action against the Nanny such as that set out in clause 7.1 above. The modified procedure will be used in the event that there has been a dismissal without notice for gross misconduct, in which case it will apply after such a dismissal.</w:t>
      </w:r>
    </w:p>
    <w:p w:rsidR="006416E8" w:rsidRDefault="006416E8" w:rsidP="006416E8">
      <w:pPr>
        <w:pStyle w:val="Heading4"/>
        <w:numPr>
          <w:ilvl w:val="0"/>
          <w:numId w:val="0"/>
        </w:numPr>
        <w:tabs>
          <w:tab w:val="num" w:pos="993"/>
        </w:tabs>
        <w:ind w:left="-864"/>
        <w:rPr>
          <w:rFonts w:cs="Arial"/>
          <w:b w:val="0"/>
          <w:snapToGrid w:val="0"/>
          <w:color w:val="000000"/>
          <w:sz w:val="22"/>
          <w:szCs w:val="20"/>
          <w:lang w:val="en-US"/>
        </w:rPr>
      </w:pPr>
    </w:p>
    <w:p w:rsidR="006416E8" w:rsidRDefault="006416E8" w:rsidP="006416E8">
      <w:pPr>
        <w:pStyle w:val="Heading5"/>
        <w:numPr>
          <w:ilvl w:val="0"/>
          <w:numId w:val="0"/>
        </w:numPr>
        <w:ind w:left="1008" w:hanging="288"/>
        <w:rPr>
          <w:rFonts w:ascii="Arial" w:hAnsi="Arial" w:cs="Arial"/>
          <w:color w:val="000000"/>
          <w:sz w:val="22"/>
        </w:rPr>
      </w:pPr>
      <w:r>
        <w:rPr>
          <w:rFonts w:ascii="Arial" w:hAnsi="Arial" w:cs="Arial"/>
          <w:color w:val="000000"/>
          <w:sz w:val="22"/>
        </w:rPr>
        <w:t>Standard Procedure</w:t>
      </w:r>
    </w:p>
    <w:p w:rsidR="006416E8" w:rsidRDefault="006416E8" w:rsidP="006416E8">
      <w:pPr>
        <w:tabs>
          <w:tab w:val="num" w:pos="993"/>
        </w:tabs>
        <w:ind w:left="360"/>
        <w:jc w:val="both"/>
        <w:rPr>
          <w:rFonts w:ascii="Arial" w:hAnsi="Arial" w:cs="Arial"/>
          <w:b/>
          <w:bCs/>
          <w:color w:val="000000"/>
        </w:rPr>
      </w:pPr>
    </w:p>
    <w:p w:rsidR="006416E8" w:rsidRDefault="006416E8" w:rsidP="006416E8">
      <w:pPr>
        <w:tabs>
          <w:tab w:val="num" w:pos="993"/>
        </w:tabs>
        <w:ind w:left="1440" w:hanging="1080"/>
        <w:jc w:val="both"/>
        <w:rPr>
          <w:rFonts w:ascii="Arial" w:hAnsi="Arial" w:cs="Arial"/>
          <w:color w:val="000000"/>
        </w:rPr>
      </w:pPr>
      <w:r>
        <w:rPr>
          <w:rFonts w:ascii="Arial" w:hAnsi="Arial" w:cs="Arial"/>
          <w:b/>
          <w:bCs/>
          <w:color w:val="000000"/>
        </w:rPr>
        <w:t xml:space="preserve">Step 1   </w:t>
      </w:r>
      <w:r>
        <w:rPr>
          <w:rFonts w:ascii="Arial" w:hAnsi="Arial" w:cs="Arial"/>
          <w:color w:val="000000"/>
        </w:rPr>
        <w:t>The Employer will set out in writing the Nanny’s alleged conduct or characteristics, or other circumstances, which lead the Employer to contemplate dismissing or taking disciplinary action against the Nanny. The Employer will give the statement or a copy of it to the Nanny and invite the Nanny to attend a meeting to discuss the matter.</w:t>
      </w:r>
    </w:p>
    <w:p w:rsidR="006416E8" w:rsidRDefault="006416E8" w:rsidP="006416E8">
      <w:pPr>
        <w:tabs>
          <w:tab w:val="num" w:pos="993"/>
        </w:tabs>
        <w:ind w:left="1440" w:hanging="1080"/>
        <w:jc w:val="both"/>
        <w:rPr>
          <w:rFonts w:ascii="Arial" w:hAnsi="Arial" w:cs="Arial"/>
          <w:color w:val="000000"/>
        </w:rPr>
      </w:pPr>
    </w:p>
    <w:p w:rsidR="006416E8" w:rsidRDefault="006416E8" w:rsidP="006416E8">
      <w:pPr>
        <w:tabs>
          <w:tab w:val="num" w:pos="993"/>
        </w:tabs>
        <w:ind w:left="1440" w:hanging="1080"/>
        <w:jc w:val="both"/>
        <w:rPr>
          <w:rFonts w:ascii="Arial" w:hAnsi="Arial" w:cs="Arial"/>
          <w:color w:val="000000"/>
        </w:rPr>
      </w:pPr>
      <w:r>
        <w:rPr>
          <w:rFonts w:ascii="Arial" w:hAnsi="Arial" w:cs="Arial"/>
          <w:b/>
          <w:bCs/>
          <w:color w:val="000000"/>
        </w:rPr>
        <w:t>Step 2</w:t>
      </w:r>
      <w:r>
        <w:rPr>
          <w:rFonts w:ascii="Arial" w:hAnsi="Arial" w:cs="Arial"/>
          <w:b/>
          <w:bCs/>
          <w:color w:val="000000"/>
        </w:rPr>
        <w:tab/>
      </w:r>
      <w:r>
        <w:rPr>
          <w:rFonts w:ascii="Arial" w:hAnsi="Arial" w:cs="Arial"/>
          <w:color w:val="000000"/>
        </w:rPr>
        <w:t>(1) The meeting will take place before any action is taken, except in the case where the disciplinary action consists of a suspension on full pay.</w:t>
      </w:r>
    </w:p>
    <w:p w:rsidR="006416E8" w:rsidRDefault="006416E8" w:rsidP="006416E8">
      <w:pPr>
        <w:tabs>
          <w:tab w:val="num" w:pos="993"/>
        </w:tabs>
        <w:ind w:left="1440" w:hanging="1080"/>
        <w:jc w:val="both"/>
        <w:rPr>
          <w:rFonts w:ascii="Arial" w:hAnsi="Arial" w:cs="Arial"/>
          <w:color w:val="0000FF"/>
        </w:rPr>
      </w:pPr>
    </w:p>
    <w:p w:rsidR="006416E8" w:rsidRDefault="006416E8" w:rsidP="006416E8">
      <w:pPr>
        <w:tabs>
          <w:tab w:val="num" w:pos="993"/>
        </w:tabs>
        <w:ind w:left="1440" w:hanging="1080"/>
        <w:jc w:val="both"/>
        <w:rPr>
          <w:rFonts w:ascii="Arial" w:hAnsi="Arial" w:cs="Arial"/>
          <w:color w:val="000000"/>
        </w:rPr>
      </w:pPr>
      <w:r>
        <w:rPr>
          <w:rFonts w:ascii="Arial" w:hAnsi="Arial" w:cs="Arial"/>
          <w:b/>
          <w:bCs/>
          <w:color w:val="0000FF"/>
        </w:rPr>
        <w:lastRenderedPageBreak/>
        <w:tab/>
      </w:r>
      <w:r>
        <w:rPr>
          <w:rFonts w:ascii="Arial" w:hAnsi="Arial" w:cs="Arial"/>
          <w:b/>
          <w:bCs/>
          <w:color w:val="0000FF"/>
        </w:rPr>
        <w:tab/>
      </w:r>
      <w:r>
        <w:rPr>
          <w:rFonts w:ascii="Arial" w:hAnsi="Arial" w:cs="Arial"/>
          <w:color w:val="000000"/>
        </w:rPr>
        <w:t>(2) The meeting must not take place unless:</w:t>
      </w:r>
    </w:p>
    <w:p w:rsidR="006416E8" w:rsidRDefault="006416E8" w:rsidP="006416E8">
      <w:pPr>
        <w:ind w:left="2160" w:hanging="360"/>
        <w:jc w:val="both"/>
        <w:rPr>
          <w:rFonts w:ascii="Arial" w:hAnsi="Arial" w:cs="Arial"/>
          <w:color w:val="000000"/>
        </w:rPr>
      </w:pPr>
      <w:r>
        <w:rPr>
          <w:rFonts w:ascii="Arial" w:hAnsi="Arial" w:cs="Arial"/>
          <w:color w:val="000000"/>
        </w:rPr>
        <w:t>-</w:t>
      </w:r>
      <w:r>
        <w:rPr>
          <w:rFonts w:ascii="Arial" w:hAnsi="Arial" w:cs="Arial"/>
          <w:color w:val="000000"/>
        </w:rPr>
        <w:tab/>
        <w:t>The Employer has informed the Nanny of the ground or grounds for contemplating disciplinary action or dismissal in the form of a written statement</w:t>
      </w:r>
    </w:p>
    <w:p w:rsidR="006416E8" w:rsidRDefault="006416E8" w:rsidP="006416E8">
      <w:pPr>
        <w:numPr>
          <w:ilvl w:val="0"/>
          <w:numId w:val="30"/>
        </w:numPr>
        <w:spacing w:after="0" w:line="240" w:lineRule="auto"/>
        <w:jc w:val="both"/>
        <w:rPr>
          <w:rFonts w:ascii="Arial" w:hAnsi="Arial" w:cs="Arial"/>
          <w:color w:val="000000"/>
        </w:rPr>
      </w:pPr>
      <w:r>
        <w:rPr>
          <w:rFonts w:ascii="Arial" w:hAnsi="Arial" w:cs="Arial"/>
          <w:color w:val="000000"/>
        </w:rPr>
        <w:t>The Nanny has had a reasonable opportunity to consider his/her response to that information</w:t>
      </w:r>
    </w:p>
    <w:p w:rsidR="006416E8" w:rsidRDefault="006416E8" w:rsidP="006416E8">
      <w:pPr>
        <w:jc w:val="both"/>
        <w:rPr>
          <w:rFonts w:ascii="Arial" w:hAnsi="Arial" w:cs="Arial"/>
          <w:color w:val="000000"/>
        </w:rPr>
      </w:pPr>
    </w:p>
    <w:p w:rsidR="006416E8" w:rsidRDefault="006416E8" w:rsidP="006416E8">
      <w:pPr>
        <w:ind w:left="720" w:firstLine="720"/>
        <w:jc w:val="both"/>
        <w:rPr>
          <w:rFonts w:ascii="Arial" w:hAnsi="Arial" w:cs="Arial"/>
          <w:color w:val="000000"/>
        </w:rPr>
      </w:pPr>
      <w:r>
        <w:rPr>
          <w:rFonts w:ascii="Arial" w:hAnsi="Arial" w:cs="Arial"/>
          <w:color w:val="000000"/>
        </w:rPr>
        <w:t xml:space="preserve">(3) The Nanny shall be informed of their right to be accompanied       </w:t>
      </w:r>
      <w:r>
        <w:rPr>
          <w:rFonts w:ascii="Arial" w:hAnsi="Arial" w:cs="Arial"/>
          <w:color w:val="000000"/>
        </w:rPr>
        <w:tab/>
        <w:t xml:space="preserve">      at the meeting</w:t>
      </w:r>
    </w:p>
    <w:p w:rsidR="006416E8" w:rsidRDefault="006416E8" w:rsidP="006416E8">
      <w:pPr>
        <w:ind w:left="720" w:firstLine="720"/>
        <w:jc w:val="both"/>
        <w:rPr>
          <w:rFonts w:ascii="Arial" w:hAnsi="Arial" w:cs="Arial"/>
          <w:color w:val="000000"/>
        </w:rPr>
      </w:pPr>
    </w:p>
    <w:p w:rsidR="006416E8" w:rsidRDefault="006416E8" w:rsidP="006416E8">
      <w:pPr>
        <w:tabs>
          <w:tab w:val="num" w:pos="993"/>
        </w:tabs>
        <w:ind w:left="1440"/>
        <w:jc w:val="both"/>
        <w:rPr>
          <w:rFonts w:ascii="Arial" w:hAnsi="Arial" w:cs="Arial"/>
          <w:color w:val="000000"/>
        </w:rPr>
      </w:pPr>
      <w:r>
        <w:rPr>
          <w:rFonts w:ascii="Arial" w:hAnsi="Arial" w:cs="Arial"/>
          <w:color w:val="000000"/>
        </w:rPr>
        <w:t>(4) After the meeting, the Employer will inform the Nanny in writing of its decision and notify him/her of the right to appeal against the decision if he/she is not satisfied with it.</w:t>
      </w:r>
    </w:p>
    <w:p w:rsidR="006416E8" w:rsidRDefault="006416E8" w:rsidP="006416E8">
      <w:pPr>
        <w:tabs>
          <w:tab w:val="num" w:pos="993"/>
        </w:tabs>
        <w:ind w:left="360"/>
        <w:jc w:val="both"/>
        <w:rPr>
          <w:rFonts w:ascii="Arial" w:hAnsi="Arial" w:cs="Arial"/>
          <w:color w:val="000000"/>
        </w:rPr>
      </w:pPr>
    </w:p>
    <w:p w:rsidR="006416E8" w:rsidRDefault="006416E8" w:rsidP="006416E8">
      <w:pPr>
        <w:tabs>
          <w:tab w:val="num" w:pos="993"/>
        </w:tabs>
        <w:ind w:left="1440" w:hanging="1080"/>
        <w:jc w:val="both"/>
        <w:rPr>
          <w:rFonts w:ascii="Arial" w:hAnsi="Arial" w:cs="Arial"/>
          <w:color w:val="000000"/>
        </w:rPr>
      </w:pPr>
      <w:r>
        <w:rPr>
          <w:rFonts w:ascii="Arial" w:hAnsi="Arial" w:cs="Arial"/>
          <w:b/>
          <w:bCs/>
          <w:color w:val="000000"/>
        </w:rPr>
        <w:t>Step 3</w:t>
      </w:r>
      <w:r>
        <w:rPr>
          <w:rFonts w:ascii="Arial" w:hAnsi="Arial" w:cs="Arial"/>
          <w:b/>
          <w:bCs/>
          <w:color w:val="000000"/>
        </w:rPr>
        <w:tab/>
      </w:r>
      <w:r>
        <w:rPr>
          <w:rFonts w:ascii="Arial" w:hAnsi="Arial" w:cs="Arial"/>
          <w:color w:val="000000"/>
        </w:rPr>
        <w:t>(1) If the Nanny does wish to appeal, he/she must inform the Employer within 5 working days, and on doing so the Employer will invite him/her to attend a further meeting.</w:t>
      </w:r>
    </w:p>
    <w:p w:rsidR="006416E8" w:rsidRDefault="006416E8" w:rsidP="006416E8">
      <w:pPr>
        <w:tabs>
          <w:tab w:val="num" w:pos="993"/>
        </w:tabs>
        <w:ind w:left="1440" w:hanging="1080"/>
        <w:jc w:val="both"/>
        <w:rPr>
          <w:rFonts w:ascii="Arial" w:hAnsi="Arial" w:cs="Arial"/>
          <w:color w:val="000000"/>
        </w:rPr>
      </w:pPr>
    </w:p>
    <w:p w:rsidR="006416E8" w:rsidRDefault="006416E8" w:rsidP="006416E8">
      <w:pPr>
        <w:tabs>
          <w:tab w:val="num" w:pos="993"/>
        </w:tabs>
        <w:ind w:left="1440" w:hanging="1080"/>
        <w:jc w:val="both"/>
        <w:rPr>
          <w:rFonts w:ascii="Arial" w:hAnsi="Arial" w:cs="Arial"/>
          <w:color w:val="000000"/>
        </w:rPr>
      </w:pPr>
      <w:r>
        <w:rPr>
          <w:rFonts w:ascii="Arial" w:hAnsi="Arial" w:cs="Arial"/>
          <w:color w:val="000000"/>
        </w:rPr>
        <w:tab/>
      </w:r>
      <w:r>
        <w:rPr>
          <w:rFonts w:ascii="Arial" w:hAnsi="Arial" w:cs="Arial"/>
          <w:color w:val="000000"/>
        </w:rPr>
        <w:tab/>
        <w:t>(2) The appeal meeting may not take place before the dismissal or disciplinary action takes effect but will be arranged within a reasonable period of time.</w:t>
      </w:r>
    </w:p>
    <w:p w:rsidR="006416E8" w:rsidRDefault="006416E8" w:rsidP="006416E8">
      <w:pPr>
        <w:tabs>
          <w:tab w:val="num" w:pos="993"/>
        </w:tabs>
        <w:ind w:left="1440" w:hanging="1080"/>
        <w:jc w:val="both"/>
        <w:rPr>
          <w:rFonts w:ascii="Arial" w:hAnsi="Arial" w:cs="Arial"/>
          <w:color w:val="000000"/>
        </w:rPr>
      </w:pPr>
    </w:p>
    <w:p w:rsidR="006416E8" w:rsidRDefault="006416E8" w:rsidP="006416E8">
      <w:pPr>
        <w:tabs>
          <w:tab w:val="num" w:pos="993"/>
        </w:tabs>
        <w:ind w:left="1440" w:hanging="1080"/>
        <w:jc w:val="both"/>
        <w:rPr>
          <w:rFonts w:ascii="Arial" w:hAnsi="Arial" w:cs="Arial"/>
          <w:color w:val="000000"/>
        </w:rPr>
      </w:pPr>
      <w:r>
        <w:rPr>
          <w:rFonts w:ascii="Arial" w:hAnsi="Arial" w:cs="Arial"/>
          <w:color w:val="000000"/>
        </w:rPr>
        <w:tab/>
      </w:r>
      <w:r>
        <w:rPr>
          <w:rFonts w:ascii="Arial" w:hAnsi="Arial" w:cs="Arial"/>
          <w:color w:val="000000"/>
        </w:rPr>
        <w:tab/>
        <w:t>(3) After the appeal meeting, the Employer will inform the Nanny of its final decision.</w:t>
      </w:r>
    </w:p>
    <w:p w:rsidR="006416E8" w:rsidRDefault="006416E8" w:rsidP="006416E8">
      <w:pPr>
        <w:tabs>
          <w:tab w:val="num" w:pos="993"/>
        </w:tabs>
        <w:ind w:left="1440" w:hanging="1080"/>
        <w:jc w:val="both"/>
        <w:rPr>
          <w:rFonts w:ascii="Arial" w:hAnsi="Arial" w:cs="Arial"/>
          <w:color w:val="000000"/>
        </w:rPr>
      </w:pPr>
    </w:p>
    <w:p w:rsidR="006416E8" w:rsidRDefault="006416E8" w:rsidP="006416E8">
      <w:pPr>
        <w:pStyle w:val="Heading5"/>
        <w:numPr>
          <w:ilvl w:val="0"/>
          <w:numId w:val="0"/>
        </w:numPr>
        <w:ind w:firstLine="720"/>
        <w:rPr>
          <w:rFonts w:ascii="Arial" w:hAnsi="Arial" w:cs="Arial"/>
          <w:bCs/>
          <w:color w:val="000000"/>
          <w:sz w:val="22"/>
        </w:rPr>
      </w:pPr>
      <w:r>
        <w:rPr>
          <w:rFonts w:ascii="Arial" w:hAnsi="Arial" w:cs="Arial"/>
          <w:bCs/>
          <w:color w:val="000000"/>
          <w:sz w:val="22"/>
        </w:rPr>
        <w:t>Modified Procedure</w:t>
      </w:r>
    </w:p>
    <w:p w:rsidR="006416E8" w:rsidRDefault="006416E8" w:rsidP="006416E8">
      <w:pPr>
        <w:tabs>
          <w:tab w:val="num" w:pos="993"/>
        </w:tabs>
        <w:ind w:left="1440" w:hanging="1080"/>
        <w:jc w:val="both"/>
        <w:rPr>
          <w:rFonts w:ascii="Arial" w:hAnsi="Arial" w:cs="Arial"/>
          <w:b/>
          <w:bCs/>
          <w:color w:val="000000"/>
        </w:rPr>
      </w:pPr>
    </w:p>
    <w:p w:rsidR="006416E8" w:rsidRDefault="006416E8" w:rsidP="006416E8">
      <w:pPr>
        <w:tabs>
          <w:tab w:val="num" w:pos="385"/>
        </w:tabs>
        <w:jc w:val="both"/>
        <w:rPr>
          <w:rFonts w:ascii="Arial" w:hAnsi="Arial" w:cs="Arial"/>
          <w:color w:val="000000"/>
        </w:rPr>
      </w:pPr>
      <w:r>
        <w:rPr>
          <w:rFonts w:ascii="Arial" w:hAnsi="Arial" w:cs="Arial"/>
          <w:b/>
          <w:bCs/>
          <w:color w:val="000000"/>
        </w:rPr>
        <w:tab/>
      </w:r>
      <w:proofErr w:type="gramStart"/>
      <w:r>
        <w:rPr>
          <w:rFonts w:ascii="Arial" w:hAnsi="Arial" w:cs="Arial"/>
          <w:b/>
          <w:bCs/>
          <w:color w:val="000000"/>
        </w:rPr>
        <w:t>Step</w:t>
      </w:r>
      <w:proofErr w:type="gramEnd"/>
      <w:r>
        <w:rPr>
          <w:rFonts w:ascii="Arial" w:hAnsi="Arial" w:cs="Arial"/>
          <w:b/>
          <w:bCs/>
          <w:color w:val="000000"/>
        </w:rPr>
        <w:t xml:space="preserve"> 1</w:t>
      </w:r>
      <w:r>
        <w:rPr>
          <w:rFonts w:ascii="Arial" w:hAnsi="Arial" w:cs="Arial"/>
          <w:b/>
          <w:bCs/>
          <w:color w:val="000000"/>
        </w:rPr>
        <w:tab/>
      </w:r>
      <w:r>
        <w:rPr>
          <w:rFonts w:ascii="Arial" w:hAnsi="Arial" w:cs="Arial"/>
          <w:color w:val="000000"/>
        </w:rPr>
        <w:t>The Employer will:</w:t>
      </w:r>
    </w:p>
    <w:p w:rsidR="006416E8" w:rsidRDefault="006416E8" w:rsidP="006416E8">
      <w:pPr>
        <w:numPr>
          <w:ilvl w:val="0"/>
          <w:numId w:val="39"/>
        </w:numPr>
        <w:spacing w:after="0" w:line="240" w:lineRule="auto"/>
        <w:jc w:val="both"/>
        <w:rPr>
          <w:rFonts w:ascii="Arial" w:hAnsi="Arial" w:cs="Arial"/>
          <w:color w:val="000000"/>
        </w:rPr>
      </w:pPr>
      <w:r>
        <w:rPr>
          <w:rFonts w:ascii="Arial" w:hAnsi="Arial" w:cs="Arial"/>
          <w:color w:val="000000"/>
        </w:rPr>
        <w:t xml:space="preserve">Set out in writing </w:t>
      </w:r>
    </w:p>
    <w:p w:rsidR="006416E8" w:rsidRDefault="006416E8" w:rsidP="006416E8">
      <w:pPr>
        <w:ind w:left="2160" w:hanging="360"/>
        <w:jc w:val="both"/>
        <w:rPr>
          <w:rFonts w:ascii="Arial" w:hAnsi="Arial" w:cs="Arial"/>
          <w:color w:val="000000"/>
        </w:rPr>
      </w:pPr>
      <w:r>
        <w:rPr>
          <w:rFonts w:ascii="Arial" w:hAnsi="Arial" w:cs="Arial"/>
          <w:color w:val="000000"/>
        </w:rPr>
        <w:t>-</w:t>
      </w:r>
      <w:r>
        <w:rPr>
          <w:rFonts w:ascii="Arial" w:hAnsi="Arial" w:cs="Arial"/>
          <w:color w:val="000000"/>
        </w:rPr>
        <w:tab/>
        <w:t>The Nanny’s alleged misconduct which has led to the dismissal,</w:t>
      </w:r>
    </w:p>
    <w:p w:rsidR="006416E8" w:rsidRDefault="006416E8" w:rsidP="006416E8">
      <w:pPr>
        <w:ind w:left="2160" w:hanging="360"/>
        <w:jc w:val="both"/>
        <w:rPr>
          <w:rFonts w:ascii="Arial" w:hAnsi="Arial" w:cs="Arial"/>
          <w:color w:val="000000"/>
        </w:rPr>
      </w:pPr>
      <w:r>
        <w:rPr>
          <w:rFonts w:ascii="Arial" w:hAnsi="Arial" w:cs="Arial"/>
          <w:color w:val="000000"/>
        </w:rPr>
        <w:t>-</w:t>
      </w:r>
      <w:r>
        <w:rPr>
          <w:rFonts w:ascii="Arial" w:hAnsi="Arial" w:cs="Arial"/>
          <w:color w:val="000000"/>
        </w:rPr>
        <w:tab/>
        <w:t xml:space="preserve">What the basis was for thinking at the time of the dismissal that the Nanny was guilty of the alleged misconduct, </w:t>
      </w:r>
    </w:p>
    <w:p w:rsidR="006416E8" w:rsidRDefault="006416E8" w:rsidP="006416E8">
      <w:pPr>
        <w:numPr>
          <w:ilvl w:val="0"/>
          <w:numId w:val="30"/>
        </w:numPr>
        <w:spacing w:after="0" w:line="240" w:lineRule="auto"/>
        <w:jc w:val="both"/>
        <w:rPr>
          <w:rFonts w:ascii="Arial" w:hAnsi="Arial" w:cs="Arial"/>
          <w:color w:val="000000"/>
        </w:rPr>
      </w:pPr>
      <w:r>
        <w:rPr>
          <w:rFonts w:ascii="Arial" w:hAnsi="Arial" w:cs="Arial"/>
          <w:color w:val="000000"/>
        </w:rPr>
        <w:t>The Nanny’s right to appeal against dismissal, and</w:t>
      </w:r>
    </w:p>
    <w:p w:rsidR="006416E8" w:rsidRDefault="006416E8" w:rsidP="006416E8">
      <w:pPr>
        <w:ind w:left="1800"/>
        <w:jc w:val="both"/>
        <w:rPr>
          <w:rFonts w:ascii="Arial" w:hAnsi="Arial" w:cs="Arial"/>
          <w:color w:val="000000"/>
        </w:rPr>
      </w:pPr>
      <w:r>
        <w:rPr>
          <w:rFonts w:ascii="Arial" w:hAnsi="Arial" w:cs="Arial"/>
          <w:color w:val="000000"/>
        </w:rPr>
        <w:tab/>
      </w:r>
    </w:p>
    <w:p w:rsidR="006416E8" w:rsidRDefault="006416E8" w:rsidP="006416E8">
      <w:pPr>
        <w:ind w:left="1440"/>
        <w:jc w:val="both"/>
        <w:rPr>
          <w:rFonts w:ascii="Arial" w:hAnsi="Arial" w:cs="Arial"/>
          <w:color w:val="000000"/>
        </w:rPr>
      </w:pPr>
      <w:r>
        <w:rPr>
          <w:rFonts w:ascii="Arial" w:hAnsi="Arial" w:cs="Arial"/>
          <w:color w:val="000000"/>
        </w:rPr>
        <w:lastRenderedPageBreak/>
        <w:t>(2) Send the statement to the Nanny</w:t>
      </w:r>
    </w:p>
    <w:p w:rsidR="006416E8" w:rsidRDefault="006416E8" w:rsidP="006416E8">
      <w:pPr>
        <w:jc w:val="both"/>
        <w:rPr>
          <w:rFonts w:ascii="Arial" w:hAnsi="Arial" w:cs="Arial"/>
          <w:color w:val="000000"/>
        </w:rPr>
      </w:pPr>
    </w:p>
    <w:p w:rsidR="006416E8" w:rsidRDefault="006416E8" w:rsidP="006416E8">
      <w:pPr>
        <w:tabs>
          <w:tab w:val="num" w:pos="385"/>
        </w:tabs>
        <w:ind w:left="1440" w:hanging="1440"/>
        <w:jc w:val="both"/>
        <w:rPr>
          <w:rFonts w:ascii="Arial" w:hAnsi="Arial" w:cs="Arial"/>
          <w:color w:val="000000"/>
        </w:rPr>
      </w:pPr>
      <w:r>
        <w:rPr>
          <w:rFonts w:ascii="Arial" w:hAnsi="Arial" w:cs="Arial"/>
          <w:color w:val="000000"/>
        </w:rPr>
        <w:tab/>
      </w:r>
      <w:r>
        <w:rPr>
          <w:rFonts w:ascii="Arial" w:hAnsi="Arial" w:cs="Arial"/>
          <w:b/>
          <w:bCs/>
          <w:color w:val="000000"/>
        </w:rPr>
        <w:t>Step 2</w:t>
      </w:r>
      <w:r>
        <w:rPr>
          <w:rFonts w:ascii="Arial" w:hAnsi="Arial" w:cs="Arial"/>
          <w:b/>
          <w:bCs/>
          <w:color w:val="000000"/>
        </w:rPr>
        <w:tab/>
      </w:r>
      <w:r>
        <w:rPr>
          <w:rFonts w:ascii="Arial" w:hAnsi="Arial" w:cs="Arial"/>
          <w:color w:val="000000"/>
        </w:rPr>
        <w:t xml:space="preserve">(1) If the Nanny does wish to appeal, he/she must inform the </w:t>
      </w:r>
    </w:p>
    <w:p w:rsidR="006416E8" w:rsidRDefault="006416E8" w:rsidP="006416E8">
      <w:pPr>
        <w:tabs>
          <w:tab w:val="num" w:pos="385"/>
        </w:tabs>
        <w:ind w:left="1440" w:hanging="1440"/>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color w:val="000000"/>
        </w:rPr>
        <w:t xml:space="preserve">Employer within 5 working days, and if he/she does so the </w:t>
      </w:r>
    </w:p>
    <w:p w:rsidR="006416E8" w:rsidRDefault="006416E8" w:rsidP="006416E8">
      <w:pPr>
        <w:tabs>
          <w:tab w:val="num" w:pos="385"/>
        </w:tabs>
        <w:ind w:left="1440" w:hanging="1440"/>
        <w:jc w:val="both"/>
        <w:rPr>
          <w:rFonts w:ascii="Arial" w:hAnsi="Arial" w:cs="Arial"/>
          <w:color w:val="000000"/>
        </w:rPr>
      </w:pPr>
      <w:r>
        <w:rPr>
          <w:rFonts w:ascii="Arial" w:hAnsi="Arial" w:cs="Arial"/>
          <w:color w:val="000000"/>
        </w:rPr>
        <w:tab/>
      </w:r>
      <w:r>
        <w:rPr>
          <w:rFonts w:ascii="Arial" w:hAnsi="Arial" w:cs="Arial"/>
          <w:color w:val="000000"/>
        </w:rPr>
        <w:tab/>
        <w:t>Employer will invite him/her to attend a meeting.</w:t>
      </w:r>
    </w:p>
    <w:p w:rsidR="006416E8" w:rsidRDefault="006416E8" w:rsidP="006416E8">
      <w:pPr>
        <w:tabs>
          <w:tab w:val="num" w:pos="385"/>
        </w:tabs>
        <w:ind w:left="1440" w:hanging="1440"/>
        <w:jc w:val="both"/>
        <w:rPr>
          <w:rFonts w:ascii="Arial" w:hAnsi="Arial" w:cs="Arial"/>
          <w:color w:val="000000"/>
        </w:rPr>
      </w:pPr>
    </w:p>
    <w:p w:rsidR="006416E8" w:rsidRDefault="006416E8" w:rsidP="006416E8">
      <w:pPr>
        <w:tabs>
          <w:tab w:val="num" w:pos="385"/>
        </w:tabs>
        <w:ind w:left="1440" w:hanging="1440"/>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color w:val="000000"/>
        </w:rPr>
        <w:t xml:space="preserve">(2) After the appeal meeting, the Employer must inform the Nanny of  </w:t>
      </w:r>
    </w:p>
    <w:p w:rsidR="006416E8" w:rsidRDefault="006416E8" w:rsidP="006416E8">
      <w:pPr>
        <w:tabs>
          <w:tab w:val="num" w:pos="385"/>
        </w:tabs>
        <w:ind w:left="1440" w:hanging="1440"/>
        <w:jc w:val="both"/>
        <w:rPr>
          <w:rFonts w:ascii="Arial" w:hAnsi="Arial" w:cs="Arial"/>
          <w:color w:val="000000"/>
        </w:rPr>
      </w:pPr>
      <w:r>
        <w:rPr>
          <w:rFonts w:ascii="Arial" w:hAnsi="Arial" w:cs="Arial"/>
          <w:color w:val="000000"/>
        </w:rPr>
        <w:tab/>
      </w:r>
      <w:r>
        <w:rPr>
          <w:rFonts w:ascii="Arial" w:hAnsi="Arial" w:cs="Arial"/>
          <w:color w:val="000000"/>
        </w:rPr>
        <w:tab/>
      </w:r>
      <w:proofErr w:type="gramStart"/>
      <w:r>
        <w:rPr>
          <w:rFonts w:ascii="Arial" w:hAnsi="Arial" w:cs="Arial"/>
          <w:color w:val="000000"/>
        </w:rPr>
        <w:t>its</w:t>
      </w:r>
      <w:proofErr w:type="gramEnd"/>
      <w:r>
        <w:rPr>
          <w:rFonts w:ascii="Arial" w:hAnsi="Arial" w:cs="Arial"/>
          <w:color w:val="000000"/>
        </w:rPr>
        <w:t xml:space="preserve"> final decision.</w:t>
      </w:r>
    </w:p>
    <w:p w:rsidR="006416E8" w:rsidRDefault="006416E8" w:rsidP="006416E8">
      <w:pPr>
        <w:jc w:val="both"/>
        <w:rPr>
          <w:rFonts w:ascii="Arial" w:hAnsi="Arial" w:cs="Arial"/>
          <w:color w:val="000000"/>
        </w:rPr>
      </w:pPr>
    </w:p>
    <w:p w:rsidR="006416E8" w:rsidRDefault="006416E8" w:rsidP="006416E8">
      <w:pPr>
        <w:jc w:val="both"/>
        <w:rPr>
          <w:rFonts w:ascii="Arial" w:hAnsi="Arial" w:cs="Arial"/>
          <w:b/>
          <w:u w:val="single"/>
        </w:rPr>
      </w:pPr>
      <w:r>
        <w:rPr>
          <w:rFonts w:ascii="Arial" w:hAnsi="Arial" w:cs="Arial"/>
          <w:b/>
        </w:rPr>
        <w:t>8.</w:t>
      </w:r>
      <w:r>
        <w:rPr>
          <w:rFonts w:ascii="Arial" w:hAnsi="Arial" w:cs="Arial"/>
          <w:b/>
        </w:rPr>
        <w:tab/>
      </w:r>
      <w:r>
        <w:rPr>
          <w:rFonts w:ascii="Arial" w:hAnsi="Arial" w:cs="Arial"/>
          <w:b/>
          <w:u w:val="single"/>
        </w:rPr>
        <w:t>Grievance Procedure</w:t>
      </w:r>
    </w:p>
    <w:p w:rsidR="006416E8" w:rsidRDefault="006416E8" w:rsidP="006416E8">
      <w:pPr>
        <w:jc w:val="both"/>
        <w:rPr>
          <w:rFonts w:ascii="Arial" w:hAnsi="Arial" w:cs="Arial"/>
          <w:b/>
          <w:u w:val="single"/>
        </w:rPr>
      </w:pPr>
    </w:p>
    <w:p w:rsidR="006416E8" w:rsidRDefault="006416E8" w:rsidP="006416E8">
      <w:pPr>
        <w:pStyle w:val="BodyTextIndent2"/>
        <w:jc w:val="both"/>
        <w:rPr>
          <w:rFonts w:ascii="Arial" w:hAnsi="Arial" w:cs="Arial"/>
          <w:sz w:val="22"/>
        </w:rPr>
      </w:pPr>
      <w:r>
        <w:rPr>
          <w:rFonts w:ascii="Arial" w:hAnsi="Arial" w:cs="Arial"/>
          <w:sz w:val="22"/>
        </w:rPr>
        <w:t>If the Nanny has any reasonable grievance relating to her employment the matter can be raised with the Employer informally if the Nanny deems appropriate.  If the Nanny does not think that it is appropriate to deal with the grievance informally, the following procedure should be implemented:</w:t>
      </w:r>
    </w:p>
    <w:p w:rsidR="006416E8" w:rsidRDefault="006416E8" w:rsidP="006416E8">
      <w:pPr>
        <w:pStyle w:val="BodyTextIndent2"/>
        <w:jc w:val="both"/>
        <w:rPr>
          <w:rFonts w:ascii="Arial" w:hAnsi="Arial" w:cs="Arial"/>
          <w:b/>
          <w:bCs/>
          <w:color w:val="0000FF"/>
          <w:sz w:val="22"/>
        </w:rPr>
      </w:pPr>
    </w:p>
    <w:p w:rsidR="006416E8" w:rsidRDefault="006416E8" w:rsidP="006416E8">
      <w:pPr>
        <w:pStyle w:val="BodyTextIndent2"/>
        <w:jc w:val="both"/>
        <w:rPr>
          <w:rFonts w:ascii="Arial" w:hAnsi="Arial" w:cs="Arial"/>
          <w:b/>
          <w:bCs/>
          <w:color w:val="000000"/>
          <w:sz w:val="22"/>
        </w:rPr>
      </w:pPr>
      <w:r>
        <w:rPr>
          <w:rFonts w:ascii="Arial" w:hAnsi="Arial" w:cs="Arial"/>
          <w:b/>
          <w:bCs/>
          <w:color w:val="000000"/>
          <w:sz w:val="22"/>
        </w:rPr>
        <w:t>Standard Procedure</w:t>
      </w:r>
    </w:p>
    <w:p w:rsidR="006416E8" w:rsidRDefault="006416E8" w:rsidP="006416E8">
      <w:pPr>
        <w:ind w:left="360"/>
        <w:rPr>
          <w:rFonts w:ascii="Arial" w:hAnsi="Arial" w:cs="Arial"/>
          <w:b/>
          <w:bCs/>
          <w:color w:val="000000"/>
        </w:rPr>
      </w:pPr>
    </w:p>
    <w:p w:rsidR="006416E8" w:rsidRDefault="006416E8" w:rsidP="006416E8">
      <w:pPr>
        <w:pStyle w:val="Heading8"/>
        <w:numPr>
          <w:ilvl w:val="0"/>
          <w:numId w:val="0"/>
        </w:numPr>
        <w:ind w:left="1440" w:hanging="1080"/>
        <w:rPr>
          <w:rFonts w:ascii="Arial" w:hAnsi="Arial" w:cs="Arial"/>
          <w:b w:val="0"/>
          <w:bCs w:val="0"/>
          <w:color w:val="000000"/>
          <w:sz w:val="22"/>
        </w:rPr>
      </w:pPr>
      <w:r>
        <w:rPr>
          <w:rFonts w:ascii="Arial" w:hAnsi="Arial" w:cs="Arial"/>
          <w:color w:val="000000"/>
          <w:sz w:val="22"/>
        </w:rPr>
        <w:t>Step 1</w:t>
      </w:r>
      <w:r>
        <w:rPr>
          <w:rFonts w:ascii="Arial" w:hAnsi="Arial" w:cs="Arial"/>
          <w:color w:val="000000"/>
          <w:sz w:val="22"/>
        </w:rPr>
        <w:tab/>
      </w:r>
      <w:r>
        <w:rPr>
          <w:rFonts w:ascii="Arial" w:hAnsi="Arial" w:cs="Arial"/>
          <w:b w:val="0"/>
          <w:bCs w:val="0"/>
          <w:color w:val="000000"/>
          <w:sz w:val="22"/>
        </w:rPr>
        <w:t>The Nanny must set out the grievance in writing and send/give this statement to the Employer</w:t>
      </w:r>
    </w:p>
    <w:p w:rsidR="006416E8" w:rsidRDefault="006416E8" w:rsidP="006416E8">
      <w:pPr>
        <w:rPr>
          <w:rFonts w:ascii="Arial" w:hAnsi="Arial" w:cs="Arial"/>
          <w:color w:val="000000"/>
        </w:rPr>
      </w:pPr>
    </w:p>
    <w:p w:rsidR="006416E8" w:rsidRDefault="006416E8" w:rsidP="006416E8">
      <w:pPr>
        <w:pStyle w:val="Heading8"/>
        <w:numPr>
          <w:ilvl w:val="0"/>
          <w:numId w:val="0"/>
        </w:numPr>
        <w:ind w:left="1440" w:hanging="1080"/>
        <w:rPr>
          <w:rFonts w:ascii="Arial" w:hAnsi="Arial" w:cs="Arial"/>
          <w:b w:val="0"/>
          <w:bCs w:val="0"/>
          <w:color w:val="000000"/>
          <w:sz w:val="22"/>
        </w:rPr>
      </w:pPr>
      <w:r>
        <w:rPr>
          <w:rFonts w:ascii="Arial" w:hAnsi="Arial" w:cs="Arial"/>
          <w:color w:val="000000"/>
          <w:sz w:val="22"/>
        </w:rPr>
        <w:t>Step 2</w:t>
      </w:r>
      <w:r>
        <w:rPr>
          <w:rFonts w:ascii="Arial" w:hAnsi="Arial" w:cs="Arial"/>
          <w:color w:val="000000"/>
          <w:sz w:val="22"/>
        </w:rPr>
        <w:tab/>
      </w:r>
      <w:r>
        <w:rPr>
          <w:rFonts w:ascii="Arial" w:hAnsi="Arial" w:cs="Arial"/>
          <w:b w:val="0"/>
          <w:bCs w:val="0"/>
          <w:color w:val="000000"/>
          <w:sz w:val="22"/>
        </w:rPr>
        <w:t>The Employer will invite the Nanny to attend a meeting to discuss the grievance.</w:t>
      </w:r>
    </w:p>
    <w:p w:rsidR="006416E8" w:rsidRDefault="006416E8" w:rsidP="006416E8">
      <w:pPr>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6416E8" w:rsidRDefault="006416E8" w:rsidP="006416E8">
      <w:pPr>
        <w:ind w:left="720" w:firstLine="720"/>
        <w:rPr>
          <w:rFonts w:ascii="Arial" w:hAnsi="Arial" w:cs="Arial"/>
          <w:color w:val="000000"/>
        </w:rPr>
      </w:pPr>
      <w:r>
        <w:rPr>
          <w:rFonts w:ascii="Arial" w:hAnsi="Arial" w:cs="Arial"/>
          <w:color w:val="000000"/>
        </w:rPr>
        <w:t>The meeting must not take place unless:</w:t>
      </w:r>
    </w:p>
    <w:p w:rsidR="006416E8" w:rsidRDefault="006416E8" w:rsidP="006416E8">
      <w:pPr>
        <w:ind w:left="2160" w:hanging="345"/>
        <w:jc w:val="both"/>
        <w:rPr>
          <w:rFonts w:ascii="Arial" w:hAnsi="Arial" w:cs="Arial"/>
          <w:color w:val="000000"/>
        </w:rPr>
      </w:pPr>
      <w:r>
        <w:rPr>
          <w:rFonts w:ascii="Arial" w:hAnsi="Arial" w:cs="Arial"/>
          <w:color w:val="000000"/>
        </w:rPr>
        <w:t>-</w:t>
      </w:r>
      <w:r>
        <w:rPr>
          <w:rFonts w:ascii="Arial" w:hAnsi="Arial" w:cs="Arial"/>
          <w:color w:val="000000"/>
        </w:rPr>
        <w:tab/>
        <w:t>The Nanny has informed the Employer of the basis for the grievance set out in the statement under step 1</w:t>
      </w:r>
    </w:p>
    <w:p w:rsidR="006416E8" w:rsidRDefault="006416E8" w:rsidP="006416E8">
      <w:pPr>
        <w:numPr>
          <w:ilvl w:val="0"/>
          <w:numId w:val="30"/>
        </w:numPr>
        <w:spacing w:after="0" w:line="240" w:lineRule="auto"/>
        <w:jc w:val="both"/>
        <w:rPr>
          <w:rFonts w:ascii="Arial" w:hAnsi="Arial" w:cs="Arial"/>
          <w:color w:val="000000"/>
        </w:rPr>
      </w:pPr>
      <w:r>
        <w:rPr>
          <w:rFonts w:ascii="Arial" w:hAnsi="Arial" w:cs="Arial"/>
          <w:color w:val="000000"/>
        </w:rPr>
        <w:t>The Employer has had a reasonable opportunity to consider its response to that information</w:t>
      </w:r>
    </w:p>
    <w:p w:rsidR="006416E8" w:rsidRDefault="006416E8" w:rsidP="006416E8">
      <w:pPr>
        <w:numPr>
          <w:ilvl w:val="0"/>
          <w:numId w:val="30"/>
        </w:numPr>
        <w:spacing w:after="0" w:line="240" w:lineRule="auto"/>
        <w:jc w:val="both"/>
        <w:rPr>
          <w:rFonts w:ascii="Arial" w:hAnsi="Arial" w:cs="Arial"/>
          <w:color w:val="000000"/>
        </w:rPr>
      </w:pPr>
    </w:p>
    <w:p w:rsidR="006416E8" w:rsidRDefault="006416E8" w:rsidP="006416E8">
      <w:pPr>
        <w:ind w:left="1440"/>
        <w:jc w:val="both"/>
        <w:rPr>
          <w:rFonts w:ascii="Arial" w:hAnsi="Arial" w:cs="Arial"/>
          <w:color w:val="000000"/>
        </w:rPr>
      </w:pPr>
      <w:r>
        <w:rPr>
          <w:rFonts w:ascii="Arial" w:hAnsi="Arial" w:cs="Arial"/>
          <w:color w:val="000000"/>
        </w:rPr>
        <w:t>After the meeting the Employer will inform the Nanny of its decision, and the Employer will notify the Nanny of his/her right to appeal if he/she is not satisfied with it.</w:t>
      </w:r>
    </w:p>
    <w:p w:rsidR="006416E8" w:rsidRDefault="006416E8" w:rsidP="006416E8">
      <w:pPr>
        <w:pStyle w:val="Heading8"/>
        <w:numPr>
          <w:ilvl w:val="0"/>
          <w:numId w:val="0"/>
        </w:numPr>
        <w:ind w:left="360"/>
        <w:rPr>
          <w:rFonts w:ascii="Arial" w:hAnsi="Arial" w:cs="Arial"/>
          <w:color w:val="000000"/>
          <w:sz w:val="22"/>
        </w:rPr>
      </w:pPr>
    </w:p>
    <w:p w:rsidR="006416E8" w:rsidRDefault="006416E8" w:rsidP="006416E8">
      <w:pPr>
        <w:pStyle w:val="Heading8"/>
        <w:numPr>
          <w:ilvl w:val="0"/>
          <w:numId w:val="0"/>
        </w:numPr>
        <w:ind w:left="1440" w:hanging="1080"/>
        <w:rPr>
          <w:rFonts w:ascii="Arial" w:hAnsi="Arial" w:cs="Arial"/>
          <w:b w:val="0"/>
          <w:bCs w:val="0"/>
          <w:color w:val="000000"/>
          <w:sz w:val="22"/>
        </w:rPr>
      </w:pPr>
      <w:r>
        <w:rPr>
          <w:rFonts w:ascii="Arial" w:hAnsi="Arial" w:cs="Arial"/>
          <w:color w:val="000000"/>
          <w:sz w:val="22"/>
        </w:rPr>
        <w:t>Step 3</w:t>
      </w:r>
      <w:r>
        <w:rPr>
          <w:rFonts w:ascii="Arial" w:hAnsi="Arial" w:cs="Arial"/>
          <w:color w:val="000000"/>
          <w:sz w:val="22"/>
        </w:rPr>
        <w:tab/>
      </w:r>
      <w:r>
        <w:rPr>
          <w:rFonts w:ascii="Arial" w:hAnsi="Arial" w:cs="Arial"/>
          <w:b w:val="0"/>
          <w:bCs w:val="0"/>
          <w:color w:val="000000"/>
          <w:sz w:val="22"/>
        </w:rPr>
        <w:t>If the Nanny does wish to appeal, he/she must inform the Employer within 5 working days, and on doing so the Employer will invite him/her to attend a further meeting. After the appeal meeting, the Employer will inform the Nanny of its final decision.</w:t>
      </w:r>
    </w:p>
    <w:p w:rsidR="006416E8" w:rsidRDefault="006416E8" w:rsidP="006416E8">
      <w:pPr>
        <w:pStyle w:val="BodyTextIndent2"/>
        <w:ind w:left="0"/>
        <w:jc w:val="both"/>
        <w:rPr>
          <w:rFonts w:ascii="Arial" w:hAnsi="Arial" w:cs="Arial"/>
          <w:b/>
          <w:bCs/>
          <w:color w:val="000000"/>
          <w:sz w:val="22"/>
        </w:rPr>
      </w:pPr>
    </w:p>
    <w:p w:rsidR="006416E8" w:rsidRDefault="006416E8" w:rsidP="006416E8">
      <w:pPr>
        <w:pStyle w:val="BodyTextIndent2"/>
        <w:jc w:val="both"/>
        <w:rPr>
          <w:rFonts w:ascii="Arial" w:hAnsi="Arial" w:cs="Arial"/>
          <w:b/>
          <w:bCs/>
          <w:color w:val="000000"/>
          <w:sz w:val="22"/>
        </w:rPr>
      </w:pPr>
      <w:r>
        <w:rPr>
          <w:rFonts w:ascii="Arial" w:hAnsi="Arial" w:cs="Arial"/>
          <w:b/>
          <w:bCs/>
          <w:color w:val="000000"/>
          <w:sz w:val="22"/>
        </w:rPr>
        <w:t>Modified Procedure</w:t>
      </w:r>
    </w:p>
    <w:p w:rsidR="006416E8" w:rsidRDefault="006416E8" w:rsidP="006416E8">
      <w:pPr>
        <w:pStyle w:val="Heading8"/>
        <w:numPr>
          <w:ilvl w:val="0"/>
          <w:numId w:val="0"/>
        </w:numPr>
        <w:ind w:left="360"/>
        <w:rPr>
          <w:rFonts w:ascii="Arial" w:hAnsi="Arial" w:cs="Arial"/>
          <w:color w:val="0000FF"/>
          <w:sz w:val="22"/>
        </w:rPr>
      </w:pPr>
    </w:p>
    <w:p w:rsidR="006416E8" w:rsidRDefault="006416E8" w:rsidP="006416E8">
      <w:pPr>
        <w:pStyle w:val="Heading8"/>
        <w:numPr>
          <w:ilvl w:val="0"/>
          <w:numId w:val="0"/>
        </w:numPr>
        <w:ind w:left="1440" w:hanging="1080"/>
        <w:rPr>
          <w:rFonts w:ascii="Arial" w:hAnsi="Arial" w:cs="Arial"/>
          <w:b w:val="0"/>
          <w:bCs w:val="0"/>
          <w:color w:val="000000"/>
          <w:sz w:val="22"/>
        </w:rPr>
      </w:pPr>
      <w:proofErr w:type="gramStart"/>
      <w:r>
        <w:rPr>
          <w:rFonts w:ascii="Arial" w:hAnsi="Arial" w:cs="Arial"/>
          <w:color w:val="000000"/>
          <w:sz w:val="22"/>
        </w:rPr>
        <w:t>Step</w:t>
      </w:r>
      <w:proofErr w:type="gramEnd"/>
      <w:r>
        <w:rPr>
          <w:rFonts w:ascii="Arial" w:hAnsi="Arial" w:cs="Arial"/>
          <w:color w:val="000000"/>
          <w:sz w:val="22"/>
        </w:rPr>
        <w:t xml:space="preserve"> 1</w:t>
      </w:r>
      <w:r>
        <w:rPr>
          <w:rFonts w:ascii="Arial" w:hAnsi="Arial" w:cs="Arial"/>
          <w:color w:val="000000"/>
          <w:sz w:val="22"/>
        </w:rPr>
        <w:tab/>
      </w:r>
      <w:r>
        <w:rPr>
          <w:rFonts w:ascii="Arial" w:hAnsi="Arial" w:cs="Arial"/>
          <w:b w:val="0"/>
          <w:bCs w:val="0"/>
          <w:color w:val="000000"/>
          <w:sz w:val="22"/>
        </w:rPr>
        <w:t>The Nanny must set out in writing the grievance, and the basis for it, and send the statement to the Employer.</w:t>
      </w:r>
    </w:p>
    <w:p w:rsidR="006416E8" w:rsidRDefault="006416E8" w:rsidP="006416E8">
      <w:pPr>
        <w:pStyle w:val="Heading8"/>
        <w:numPr>
          <w:ilvl w:val="0"/>
          <w:numId w:val="0"/>
        </w:numPr>
        <w:ind w:left="360"/>
        <w:rPr>
          <w:rFonts w:ascii="Arial" w:hAnsi="Arial" w:cs="Arial"/>
          <w:color w:val="000000"/>
          <w:sz w:val="22"/>
        </w:rPr>
      </w:pPr>
    </w:p>
    <w:p w:rsidR="006416E8" w:rsidRDefault="006416E8" w:rsidP="006416E8">
      <w:pPr>
        <w:pStyle w:val="Heading8"/>
        <w:numPr>
          <w:ilvl w:val="0"/>
          <w:numId w:val="0"/>
        </w:numPr>
        <w:ind w:left="1440" w:hanging="1080"/>
        <w:rPr>
          <w:rFonts w:ascii="Arial" w:hAnsi="Arial" w:cs="Arial"/>
          <w:color w:val="000000"/>
          <w:sz w:val="22"/>
        </w:rPr>
      </w:pPr>
      <w:r>
        <w:rPr>
          <w:rFonts w:ascii="Arial" w:hAnsi="Arial" w:cs="Arial"/>
          <w:color w:val="000000"/>
          <w:sz w:val="22"/>
        </w:rPr>
        <w:t>Step 2</w:t>
      </w:r>
      <w:r>
        <w:rPr>
          <w:rFonts w:ascii="Arial" w:hAnsi="Arial" w:cs="Arial"/>
          <w:color w:val="000000"/>
          <w:sz w:val="22"/>
        </w:rPr>
        <w:tab/>
      </w:r>
      <w:r>
        <w:rPr>
          <w:rFonts w:ascii="Arial" w:hAnsi="Arial" w:cs="Arial"/>
          <w:b w:val="0"/>
          <w:bCs w:val="0"/>
          <w:color w:val="000000"/>
          <w:sz w:val="22"/>
        </w:rPr>
        <w:t>The Employer will set out its response in writing and send it to the Nanny</w:t>
      </w:r>
      <w:r>
        <w:rPr>
          <w:rFonts w:ascii="Arial" w:hAnsi="Arial" w:cs="Arial"/>
          <w:color w:val="000000"/>
          <w:sz w:val="22"/>
        </w:rPr>
        <w:tab/>
      </w:r>
      <w:r>
        <w:rPr>
          <w:rFonts w:ascii="Arial" w:hAnsi="Arial" w:cs="Arial"/>
          <w:color w:val="000000"/>
          <w:sz w:val="22"/>
        </w:rPr>
        <w:tab/>
      </w:r>
    </w:p>
    <w:p w:rsidR="006416E8" w:rsidRDefault="006416E8" w:rsidP="006416E8">
      <w:pPr>
        <w:jc w:val="both"/>
        <w:rPr>
          <w:rFonts w:ascii="Arial" w:hAnsi="Arial" w:cs="Arial"/>
        </w:rPr>
      </w:pPr>
      <w:r>
        <w:rPr>
          <w:rFonts w:ascii="Arial" w:hAnsi="Arial" w:cs="Arial"/>
        </w:rPr>
        <w:tab/>
      </w:r>
    </w:p>
    <w:p w:rsidR="006416E8" w:rsidRDefault="006416E8" w:rsidP="006416E8">
      <w:pPr>
        <w:pStyle w:val="Heading6"/>
        <w:numPr>
          <w:ilvl w:val="0"/>
          <w:numId w:val="29"/>
        </w:numPr>
        <w:ind w:hanging="720"/>
        <w:rPr>
          <w:rFonts w:ascii="Arial" w:hAnsi="Arial" w:cs="Arial"/>
          <w:color w:val="000000"/>
          <w:sz w:val="22"/>
        </w:rPr>
      </w:pPr>
      <w:r>
        <w:rPr>
          <w:rFonts w:ascii="Arial" w:hAnsi="Arial" w:cs="Arial"/>
          <w:color w:val="000000"/>
          <w:sz w:val="22"/>
        </w:rPr>
        <w:t>General principles</w:t>
      </w:r>
      <w:r>
        <w:rPr>
          <w:rFonts w:ascii="Arial" w:hAnsi="Arial" w:cs="Arial"/>
          <w:color w:val="000000"/>
          <w:sz w:val="22"/>
        </w:rPr>
        <w:t xml:space="preserve"> relating to disciplinary and grievance procedures</w:t>
      </w:r>
    </w:p>
    <w:p w:rsidR="006416E8" w:rsidRDefault="006416E8" w:rsidP="006416E8">
      <w:pPr>
        <w:ind w:left="360"/>
        <w:rPr>
          <w:rFonts w:ascii="Arial" w:hAnsi="Arial" w:cs="Arial"/>
          <w:b/>
          <w:bCs/>
          <w:color w:val="000000"/>
        </w:rPr>
      </w:pPr>
    </w:p>
    <w:p w:rsidR="006416E8" w:rsidRDefault="006416E8" w:rsidP="006416E8">
      <w:pPr>
        <w:ind w:left="720"/>
        <w:rPr>
          <w:rFonts w:ascii="Arial" w:hAnsi="Arial" w:cs="Arial"/>
          <w:color w:val="000000"/>
        </w:rPr>
      </w:pPr>
      <w:r>
        <w:rPr>
          <w:rFonts w:ascii="Arial" w:hAnsi="Arial" w:cs="Arial"/>
          <w:color w:val="000000"/>
        </w:rPr>
        <w:t>The following general principles will apply to the disciplinary/ dismissal and grievance procedures</w:t>
      </w:r>
    </w:p>
    <w:p w:rsidR="006416E8" w:rsidRDefault="006416E8" w:rsidP="006416E8">
      <w:pPr>
        <w:numPr>
          <w:ilvl w:val="2"/>
          <w:numId w:val="28"/>
        </w:numPr>
        <w:tabs>
          <w:tab w:val="num" w:pos="1210"/>
        </w:tabs>
        <w:spacing w:after="0" w:line="240" w:lineRule="auto"/>
        <w:ind w:hanging="1277"/>
        <w:rPr>
          <w:rFonts w:ascii="Arial" w:hAnsi="Arial" w:cs="Arial"/>
          <w:color w:val="000000"/>
        </w:rPr>
      </w:pPr>
      <w:r>
        <w:rPr>
          <w:rFonts w:ascii="Arial" w:hAnsi="Arial" w:cs="Arial"/>
          <w:color w:val="000000"/>
        </w:rPr>
        <w:t>Each step and action will be taken without unreasonable delay.</w:t>
      </w:r>
    </w:p>
    <w:p w:rsidR="006416E8" w:rsidRDefault="006416E8" w:rsidP="006416E8">
      <w:pPr>
        <w:numPr>
          <w:ilvl w:val="2"/>
          <w:numId w:val="28"/>
        </w:numPr>
        <w:tabs>
          <w:tab w:val="num" w:pos="1210"/>
        </w:tabs>
        <w:spacing w:after="0" w:line="240" w:lineRule="auto"/>
        <w:ind w:hanging="1277"/>
        <w:rPr>
          <w:rFonts w:ascii="Arial" w:hAnsi="Arial" w:cs="Arial"/>
          <w:color w:val="000000"/>
        </w:rPr>
      </w:pPr>
      <w:r>
        <w:rPr>
          <w:rFonts w:ascii="Arial" w:hAnsi="Arial" w:cs="Arial"/>
          <w:color w:val="000000"/>
        </w:rPr>
        <w:t>Whenever the Nanny is invited by the Employer to attend a</w:t>
      </w:r>
    </w:p>
    <w:p w:rsidR="006416E8" w:rsidRDefault="006416E8" w:rsidP="006416E8">
      <w:pPr>
        <w:tabs>
          <w:tab w:val="num" w:pos="1210"/>
        </w:tabs>
        <w:ind w:left="1440" w:hanging="1277"/>
        <w:rPr>
          <w:rFonts w:ascii="Arial" w:hAnsi="Arial" w:cs="Arial"/>
          <w:color w:val="000000"/>
        </w:rPr>
      </w:pPr>
      <w:r>
        <w:rPr>
          <w:rFonts w:ascii="Arial" w:hAnsi="Arial" w:cs="Arial"/>
          <w:color w:val="000000"/>
        </w:rPr>
        <w:tab/>
      </w:r>
      <w:proofErr w:type="gramStart"/>
      <w:r>
        <w:rPr>
          <w:rFonts w:ascii="Arial" w:hAnsi="Arial" w:cs="Arial"/>
          <w:color w:val="000000"/>
        </w:rPr>
        <w:t>meeting</w:t>
      </w:r>
      <w:proofErr w:type="gramEnd"/>
      <w:r>
        <w:rPr>
          <w:rFonts w:ascii="Arial" w:hAnsi="Arial" w:cs="Arial"/>
          <w:color w:val="000000"/>
        </w:rPr>
        <w:t>, the Nanny must take all reasonable steps to attend.</w:t>
      </w:r>
    </w:p>
    <w:p w:rsidR="006416E8" w:rsidRDefault="006416E8" w:rsidP="006416E8">
      <w:pPr>
        <w:numPr>
          <w:ilvl w:val="2"/>
          <w:numId w:val="28"/>
        </w:numPr>
        <w:tabs>
          <w:tab w:val="num" w:pos="1210"/>
        </w:tabs>
        <w:spacing w:after="0" w:line="240" w:lineRule="auto"/>
        <w:ind w:hanging="1277"/>
        <w:rPr>
          <w:rFonts w:ascii="Arial" w:hAnsi="Arial" w:cs="Arial"/>
          <w:color w:val="000000"/>
        </w:rPr>
      </w:pPr>
      <w:r>
        <w:rPr>
          <w:rFonts w:ascii="Arial" w:hAnsi="Arial" w:cs="Arial"/>
          <w:color w:val="000000"/>
        </w:rPr>
        <w:t>Timing and location of meetings must be reasonable.</w:t>
      </w:r>
    </w:p>
    <w:p w:rsidR="006416E8" w:rsidRDefault="006416E8" w:rsidP="006416E8">
      <w:pPr>
        <w:numPr>
          <w:ilvl w:val="2"/>
          <w:numId w:val="28"/>
        </w:numPr>
        <w:tabs>
          <w:tab w:val="num" w:pos="1210"/>
        </w:tabs>
        <w:spacing w:after="0" w:line="240" w:lineRule="auto"/>
        <w:ind w:left="1210" w:hanging="330"/>
        <w:rPr>
          <w:rFonts w:ascii="Arial" w:hAnsi="Arial" w:cs="Arial"/>
          <w:color w:val="000000"/>
        </w:rPr>
      </w:pPr>
      <w:r>
        <w:rPr>
          <w:rFonts w:ascii="Arial" w:hAnsi="Arial" w:cs="Arial"/>
          <w:color w:val="000000"/>
        </w:rPr>
        <w:t>Meetings will be conducted in a manner that enables both the Employer and Nanny to explain their case.</w:t>
      </w:r>
    </w:p>
    <w:p w:rsidR="006416E8" w:rsidRDefault="006416E8" w:rsidP="006416E8">
      <w:pPr>
        <w:numPr>
          <w:ilvl w:val="2"/>
          <w:numId w:val="28"/>
        </w:numPr>
        <w:tabs>
          <w:tab w:val="num" w:pos="1210"/>
        </w:tabs>
        <w:spacing w:after="0" w:line="240" w:lineRule="auto"/>
        <w:ind w:left="1210" w:hanging="330"/>
        <w:rPr>
          <w:rFonts w:ascii="Arial" w:hAnsi="Arial" w:cs="Arial"/>
          <w:color w:val="000000"/>
        </w:rPr>
      </w:pPr>
      <w:r>
        <w:rPr>
          <w:rFonts w:ascii="Arial" w:hAnsi="Arial" w:cs="Arial"/>
          <w:color w:val="000000"/>
        </w:rPr>
        <w:t>Whenever the Employer or Nanny is required to send the other a statement, the original or a copy will suffice.</w:t>
      </w:r>
    </w:p>
    <w:p w:rsidR="006416E8" w:rsidRDefault="006416E8" w:rsidP="006416E8">
      <w:pPr>
        <w:tabs>
          <w:tab w:val="num" w:pos="2160"/>
        </w:tabs>
        <w:ind w:left="880"/>
        <w:rPr>
          <w:rFonts w:ascii="Arial" w:hAnsi="Arial" w:cs="Arial"/>
          <w:color w:val="000000"/>
        </w:rPr>
      </w:pPr>
    </w:p>
    <w:p w:rsidR="006416E8" w:rsidRDefault="006416E8" w:rsidP="006416E8">
      <w:pPr>
        <w:jc w:val="both"/>
        <w:rPr>
          <w:rFonts w:ascii="Arial" w:hAnsi="Arial" w:cs="Arial"/>
          <w:b/>
          <w:u w:val="single"/>
        </w:rPr>
      </w:pPr>
      <w:r>
        <w:rPr>
          <w:rFonts w:ascii="Arial" w:hAnsi="Arial" w:cs="Arial"/>
          <w:b/>
        </w:rPr>
        <w:t>10.</w:t>
      </w:r>
      <w:r>
        <w:rPr>
          <w:rFonts w:ascii="Arial" w:hAnsi="Arial" w:cs="Arial"/>
          <w:b/>
        </w:rPr>
        <w:tab/>
      </w:r>
      <w:r>
        <w:rPr>
          <w:rFonts w:ascii="Arial" w:hAnsi="Arial" w:cs="Arial"/>
          <w:b/>
          <w:u w:val="single"/>
        </w:rPr>
        <w:t xml:space="preserve">General </w:t>
      </w:r>
    </w:p>
    <w:p w:rsidR="006416E8" w:rsidRDefault="006416E8" w:rsidP="006416E8">
      <w:pPr>
        <w:jc w:val="both"/>
        <w:rPr>
          <w:rFonts w:ascii="Arial" w:hAnsi="Arial" w:cs="Arial"/>
        </w:rPr>
      </w:pPr>
    </w:p>
    <w:p w:rsidR="006416E8" w:rsidRDefault="006416E8" w:rsidP="006416E8">
      <w:pPr>
        <w:ind w:left="720" w:hanging="720"/>
        <w:jc w:val="both"/>
        <w:rPr>
          <w:rFonts w:ascii="Arial" w:hAnsi="Arial" w:cs="Arial"/>
        </w:rPr>
      </w:pPr>
      <w:r>
        <w:rPr>
          <w:rFonts w:ascii="Arial" w:hAnsi="Arial" w:cs="Arial"/>
        </w:rPr>
        <w:t>10.1</w:t>
      </w:r>
      <w:r>
        <w:rPr>
          <w:rFonts w:ascii="Arial" w:hAnsi="Arial" w:cs="Arial"/>
        </w:rPr>
        <w:tab/>
        <w:t xml:space="preserve">This contract shall be construed in accordance with and governed by the laws of England and Wales/Scotland/Northern Ireland </w:t>
      </w:r>
      <w:r>
        <w:rPr>
          <w:rFonts w:ascii="Arial" w:hAnsi="Arial" w:cs="Arial"/>
          <w:i/>
        </w:rPr>
        <w:t xml:space="preserve">[delete as applicable] </w:t>
      </w:r>
      <w:r>
        <w:rPr>
          <w:rFonts w:ascii="Arial" w:hAnsi="Arial" w:cs="Arial"/>
        </w:rPr>
        <w:t xml:space="preserve">and the parties submit to the exclusive jurisdiction of the Courts of England and Wales/Scotland/Northern Ireland </w:t>
      </w:r>
      <w:r>
        <w:rPr>
          <w:rFonts w:ascii="Arial" w:hAnsi="Arial" w:cs="Arial"/>
          <w:i/>
        </w:rPr>
        <w:t>[delete as applicable]</w:t>
      </w:r>
      <w:r>
        <w:rPr>
          <w:rFonts w:ascii="Arial" w:hAnsi="Arial" w:cs="Arial"/>
        </w:rPr>
        <w:t xml:space="preserve">. </w:t>
      </w:r>
    </w:p>
    <w:p w:rsidR="006416E8" w:rsidRDefault="006416E8" w:rsidP="006416E8">
      <w:pPr>
        <w:jc w:val="both"/>
        <w:rPr>
          <w:rFonts w:ascii="Arial" w:hAnsi="Arial" w:cs="Arial"/>
        </w:rPr>
      </w:pPr>
    </w:p>
    <w:p w:rsidR="006416E8" w:rsidRDefault="006416E8" w:rsidP="006416E8">
      <w:pPr>
        <w:pStyle w:val="BodyTextIndent"/>
        <w:jc w:val="both"/>
        <w:rPr>
          <w:rFonts w:ascii="Arial" w:hAnsi="Arial" w:cs="Arial"/>
          <w:sz w:val="22"/>
        </w:rPr>
      </w:pPr>
      <w:r>
        <w:rPr>
          <w:rFonts w:ascii="Arial" w:hAnsi="Arial" w:cs="Arial"/>
          <w:sz w:val="22"/>
        </w:rPr>
        <w:t>10.2</w:t>
      </w:r>
      <w:r>
        <w:rPr>
          <w:rFonts w:ascii="Arial" w:hAnsi="Arial" w:cs="Arial"/>
          <w:sz w:val="22"/>
        </w:rPr>
        <w:tab/>
        <w:t>Any reference in this contract to any statutory provision shall be deemed to include a reference to any statutory modification or re-enactment of it and shall also include reference to all statutory instruments and orders made pursuant to any such statutory provision.</w:t>
      </w:r>
    </w:p>
    <w:p w:rsidR="006416E8" w:rsidRDefault="006416E8" w:rsidP="006416E8">
      <w:pPr>
        <w:jc w:val="both"/>
        <w:rPr>
          <w:rFonts w:ascii="Arial" w:hAnsi="Arial" w:cs="Arial"/>
        </w:rPr>
      </w:pPr>
    </w:p>
    <w:p w:rsidR="006416E8" w:rsidRDefault="006416E8" w:rsidP="006416E8">
      <w:pPr>
        <w:pStyle w:val="BodyTextIndent"/>
        <w:jc w:val="both"/>
        <w:rPr>
          <w:rFonts w:ascii="Arial" w:hAnsi="Arial" w:cs="Arial"/>
          <w:sz w:val="22"/>
        </w:rPr>
      </w:pPr>
      <w:r>
        <w:rPr>
          <w:rFonts w:ascii="Arial" w:hAnsi="Arial" w:cs="Arial"/>
          <w:sz w:val="22"/>
        </w:rPr>
        <w:lastRenderedPageBreak/>
        <w:t>10.3</w:t>
      </w:r>
      <w:r>
        <w:rPr>
          <w:rFonts w:ascii="Arial" w:hAnsi="Arial" w:cs="Arial"/>
          <w:sz w:val="22"/>
        </w:rPr>
        <w:tab/>
        <w:t xml:space="preserve">Words in the singular shall include the plural and vice versa, and references to any gender shall include the other and a reference to a person shall include a reference to any company as well as any legal or natural person. </w:t>
      </w:r>
    </w:p>
    <w:p w:rsidR="006416E8" w:rsidRDefault="006416E8" w:rsidP="006416E8">
      <w:pPr>
        <w:pStyle w:val="Heading2"/>
        <w:numPr>
          <w:ilvl w:val="0"/>
          <w:numId w:val="0"/>
        </w:numPr>
        <w:jc w:val="both"/>
        <w:rPr>
          <w:rFonts w:ascii="Arial" w:hAnsi="Arial" w:cs="Arial"/>
          <w:snapToGrid/>
          <w:sz w:val="22"/>
          <w:szCs w:val="24"/>
          <w:lang w:val="en-GB"/>
        </w:rPr>
      </w:pPr>
    </w:p>
    <w:p w:rsidR="006416E8" w:rsidRDefault="006416E8" w:rsidP="006416E8">
      <w:pPr>
        <w:pStyle w:val="Heading2"/>
        <w:numPr>
          <w:ilvl w:val="0"/>
          <w:numId w:val="0"/>
        </w:numPr>
        <w:jc w:val="both"/>
        <w:rPr>
          <w:rFonts w:ascii="Arial" w:hAnsi="Arial" w:cs="Arial"/>
          <w:b/>
          <w:sz w:val="22"/>
        </w:rPr>
      </w:pPr>
    </w:p>
    <w:p w:rsidR="006416E8" w:rsidRDefault="006416E8" w:rsidP="006416E8">
      <w:pPr>
        <w:pStyle w:val="Heading2"/>
        <w:numPr>
          <w:ilvl w:val="0"/>
          <w:numId w:val="0"/>
        </w:numPr>
        <w:ind w:firstLine="576"/>
        <w:jc w:val="both"/>
        <w:rPr>
          <w:rFonts w:ascii="Arial" w:hAnsi="Arial" w:cs="Arial"/>
          <w:b/>
          <w:sz w:val="22"/>
        </w:rPr>
      </w:pPr>
      <w:r>
        <w:rPr>
          <w:rFonts w:ascii="Arial" w:hAnsi="Arial" w:cs="Arial"/>
          <w:b/>
          <w:sz w:val="22"/>
        </w:rPr>
        <w:t xml:space="preserve">SIGNED by the Employer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Dated</w:t>
      </w:r>
      <w:r>
        <w:rPr>
          <w:rFonts w:ascii="Arial" w:hAnsi="Arial" w:cs="Arial"/>
          <w:b/>
          <w:sz w:val="22"/>
        </w:rPr>
        <w:tab/>
      </w:r>
      <w:r>
        <w:rPr>
          <w:rFonts w:ascii="Arial" w:hAnsi="Arial" w:cs="Arial"/>
          <w:b/>
          <w:sz w:val="22"/>
        </w:rPr>
        <w:tab/>
      </w:r>
      <w:r>
        <w:rPr>
          <w:rFonts w:ascii="Arial" w:hAnsi="Arial" w:cs="Arial"/>
          <w:b/>
          <w:sz w:val="22"/>
        </w:rPr>
        <w:tab/>
      </w:r>
    </w:p>
    <w:p w:rsidR="006416E8" w:rsidRDefault="006416E8" w:rsidP="006416E8">
      <w:pPr>
        <w:pStyle w:val="Heading2"/>
        <w:numPr>
          <w:ilvl w:val="0"/>
          <w:numId w:val="0"/>
        </w:numPr>
        <w:jc w:val="both"/>
        <w:rPr>
          <w:rFonts w:ascii="Arial" w:hAnsi="Arial" w:cs="Arial"/>
          <w:b/>
          <w:sz w:val="22"/>
        </w:rPr>
      </w:pPr>
    </w:p>
    <w:p w:rsidR="00A57374" w:rsidRPr="004E7825" w:rsidRDefault="006416E8" w:rsidP="006416E8">
      <w:pPr>
        <w:shd w:val="clear" w:color="auto" w:fill="FFFFFF"/>
        <w:spacing w:after="100" w:afterAutospacing="1" w:line="288" w:lineRule="atLeast"/>
        <w:rPr>
          <w:rFonts w:asciiTheme="majorHAnsi" w:eastAsia="Times New Roman" w:hAnsiTheme="majorHAnsi" w:cs="Helvetica"/>
          <w:color w:val="000000"/>
          <w:sz w:val="28"/>
        </w:rPr>
      </w:pPr>
      <w:r>
        <w:rPr>
          <w:rFonts w:ascii="Arial" w:hAnsi="Arial" w:cs="Arial"/>
          <w:b/>
        </w:rPr>
        <w:t xml:space="preserve">SIGNED by the Nanny                                 </w:t>
      </w:r>
      <w:r>
        <w:rPr>
          <w:rFonts w:ascii="Arial" w:hAnsi="Arial" w:cs="Arial"/>
          <w:b/>
        </w:rPr>
        <w:tab/>
      </w:r>
      <w:r>
        <w:rPr>
          <w:rFonts w:ascii="Arial" w:hAnsi="Arial" w:cs="Arial"/>
          <w:b/>
        </w:rPr>
        <w:tab/>
      </w:r>
    </w:p>
    <w:sectPr w:rsidR="00A57374" w:rsidRPr="004E7825" w:rsidSect="00AF22B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C84"/>
    <w:multiLevelType w:val="multilevel"/>
    <w:tmpl w:val="6EFE8854"/>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885"/>
        </w:tabs>
        <w:ind w:left="885" w:hanging="480"/>
      </w:pPr>
      <w:rPr>
        <w:rFonts w:hint="default"/>
      </w:rPr>
    </w:lvl>
    <w:lvl w:ilvl="2">
      <w:start w:val="3"/>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11313513"/>
    <w:multiLevelType w:val="multilevel"/>
    <w:tmpl w:val="F87898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A777A58"/>
    <w:multiLevelType w:val="multilevel"/>
    <w:tmpl w:val="B45E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C65D7"/>
    <w:multiLevelType w:val="multilevel"/>
    <w:tmpl w:val="80DC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4C6072"/>
    <w:multiLevelType w:val="multilevel"/>
    <w:tmpl w:val="7F0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CF1EE0"/>
    <w:multiLevelType w:val="multilevel"/>
    <w:tmpl w:val="3E3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726CDC"/>
    <w:multiLevelType w:val="hybridMultilevel"/>
    <w:tmpl w:val="020ABA0A"/>
    <w:lvl w:ilvl="0" w:tplc="D5085634">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5D21A9E"/>
    <w:multiLevelType w:val="multilevel"/>
    <w:tmpl w:val="8CB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1110FE"/>
    <w:multiLevelType w:val="hybridMultilevel"/>
    <w:tmpl w:val="A63E2508"/>
    <w:lvl w:ilvl="0" w:tplc="50D094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66D61A3"/>
    <w:multiLevelType w:val="multilevel"/>
    <w:tmpl w:val="EA04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0E6403"/>
    <w:multiLevelType w:val="multilevel"/>
    <w:tmpl w:val="FE78F54E"/>
    <w:lvl w:ilvl="0">
      <w:start w:val="1"/>
      <w:numFmt w:val="decimal"/>
      <w:pStyle w:val="Heading1"/>
      <w:isLg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2"/>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2937629B"/>
    <w:multiLevelType w:val="hybridMultilevel"/>
    <w:tmpl w:val="64A8158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0F3CE1"/>
    <w:multiLevelType w:val="hybridMultilevel"/>
    <w:tmpl w:val="12C6B06C"/>
    <w:lvl w:ilvl="0" w:tplc="0409000F">
      <w:start w:val="9"/>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AB77D2"/>
    <w:multiLevelType w:val="multilevel"/>
    <w:tmpl w:val="0B9A8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F14844"/>
    <w:multiLevelType w:val="multilevel"/>
    <w:tmpl w:val="4BE853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761186"/>
    <w:multiLevelType w:val="hybridMultilevel"/>
    <w:tmpl w:val="CA7A385C"/>
    <w:lvl w:ilvl="0" w:tplc="F3ACC46E">
      <w:start w:val="1"/>
      <w:numFmt w:val="lowerLetter"/>
      <w:lvlText w:val="%1)"/>
      <w:lvlJc w:val="left"/>
      <w:pPr>
        <w:tabs>
          <w:tab w:val="num" w:pos="1514"/>
        </w:tabs>
        <w:ind w:left="1514" w:hanging="22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AAF7C76"/>
    <w:multiLevelType w:val="multilevel"/>
    <w:tmpl w:val="0FE4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4D273D"/>
    <w:multiLevelType w:val="hybridMultilevel"/>
    <w:tmpl w:val="F050E4C4"/>
    <w:lvl w:ilvl="0" w:tplc="D50856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CD286C"/>
    <w:multiLevelType w:val="multilevel"/>
    <w:tmpl w:val="F18A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A220E8"/>
    <w:multiLevelType w:val="multilevel"/>
    <w:tmpl w:val="4786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335DAC"/>
    <w:multiLevelType w:val="hybridMultilevel"/>
    <w:tmpl w:val="99C6B8A4"/>
    <w:lvl w:ilvl="0" w:tplc="5F8625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B611B42"/>
    <w:multiLevelType w:val="multilevel"/>
    <w:tmpl w:val="D13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0A2D62"/>
    <w:multiLevelType w:val="multilevel"/>
    <w:tmpl w:val="7B0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08A0710"/>
    <w:multiLevelType w:val="multilevel"/>
    <w:tmpl w:val="60786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AC0900"/>
    <w:multiLevelType w:val="multilevel"/>
    <w:tmpl w:val="F4702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A96C39"/>
    <w:multiLevelType w:val="multilevel"/>
    <w:tmpl w:val="3FB2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5A003C"/>
    <w:multiLevelType w:val="multilevel"/>
    <w:tmpl w:val="7100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591484"/>
    <w:multiLevelType w:val="hybridMultilevel"/>
    <w:tmpl w:val="3160815A"/>
    <w:lvl w:ilvl="0" w:tplc="288A876C">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288A876C">
      <w:start w:val="1"/>
      <w:numFmt w:val="bullet"/>
      <w:lvlText w:val=""/>
      <w:lvlJc w:val="left"/>
      <w:pPr>
        <w:tabs>
          <w:tab w:val="num" w:pos="2160"/>
        </w:tabs>
        <w:ind w:left="2157" w:hanging="35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4D0D46"/>
    <w:multiLevelType w:val="multilevel"/>
    <w:tmpl w:val="E4F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E022DF"/>
    <w:multiLevelType w:val="multilevel"/>
    <w:tmpl w:val="D788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BC2180"/>
    <w:multiLevelType w:val="multilevel"/>
    <w:tmpl w:val="CF84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1321AA"/>
    <w:multiLevelType w:val="multilevel"/>
    <w:tmpl w:val="315E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421A3A"/>
    <w:multiLevelType w:val="hybridMultilevel"/>
    <w:tmpl w:val="D108A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F67DC"/>
    <w:multiLevelType w:val="hybridMultilevel"/>
    <w:tmpl w:val="1CF6645C"/>
    <w:lvl w:ilvl="0" w:tplc="F36E51A2">
      <w:start w:val="1"/>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BE630A1"/>
    <w:multiLevelType w:val="multilevel"/>
    <w:tmpl w:val="891E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F30E9F"/>
    <w:multiLevelType w:val="multilevel"/>
    <w:tmpl w:val="3B4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0540F21"/>
    <w:multiLevelType w:val="multilevel"/>
    <w:tmpl w:val="31D2A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3C158B"/>
    <w:multiLevelType w:val="multilevel"/>
    <w:tmpl w:val="65E6C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912AF1"/>
    <w:multiLevelType w:val="multilevel"/>
    <w:tmpl w:val="324AA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
  </w:num>
  <w:num w:numId="3">
    <w:abstractNumId w:val="35"/>
  </w:num>
  <w:num w:numId="4">
    <w:abstractNumId w:val="25"/>
  </w:num>
  <w:num w:numId="5">
    <w:abstractNumId w:val="30"/>
  </w:num>
  <w:num w:numId="6">
    <w:abstractNumId w:val="19"/>
  </w:num>
  <w:num w:numId="7">
    <w:abstractNumId w:val="28"/>
  </w:num>
  <w:num w:numId="8">
    <w:abstractNumId w:val="16"/>
  </w:num>
  <w:num w:numId="9">
    <w:abstractNumId w:val="29"/>
  </w:num>
  <w:num w:numId="10">
    <w:abstractNumId w:val="4"/>
  </w:num>
  <w:num w:numId="11">
    <w:abstractNumId w:val="5"/>
  </w:num>
  <w:num w:numId="12">
    <w:abstractNumId w:val="21"/>
  </w:num>
  <w:num w:numId="13">
    <w:abstractNumId w:val="38"/>
  </w:num>
  <w:num w:numId="14">
    <w:abstractNumId w:val="26"/>
  </w:num>
  <w:num w:numId="15">
    <w:abstractNumId w:val="34"/>
  </w:num>
  <w:num w:numId="16">
    <w:abstractNumId w:val="37"/>
  </w:num>
  <w:num w:numId="17">
    <w:abstractNumId w:val="24"/>
  </w:num>
  <w:num w:numId="18">
    <w:abstractNumId w:val="36"/>
  </w:num>
  <w:num w:numId="19">
    <w:abstractNumId w:val="18"/>
  </w:num>
  <w:num w:numId="20">
    <w:abstractNumId w:val="13"/>
  </w:num>
  <w:num w:numId="21">
    <w:abstractNumId w:val="23"/>
  </w:num>
  <w:num w:numId="22">
    <w:abstractNumId w:val="14"/>
  </w:num>
  <w:num w:numId="23">
    <w:abstractNumId w:val="32"/>
  </w:num>
  <w:num w:numId="24">
    <w:abstractNumId w:val="22"/>
  </w:num>
  <w:num w:numId="25">
    <w:abstractNumId w:val="7"/>
  </w:num>
  <w:num w:numId="26">
    <w:abstractNumId w:val="3"/>
  </w:num>
  <w:num w:numId="27">
    <w:abstractNumId w:val="9"/>
  </w:num>
  <w:num w:numId="28">
    <w:abstractNumId w:val="27"/>
  </w:num>
  <w:num w:numId="29">
    <w:abstractNumId w:val="12"/>
  </w:num>
  <w:num w:numId="30">
    <w:abstractNumId w:val="33"/>
  </w:num>
  <w:num w:numId="31">
    <w:abstractNumId w:val="11"/>
  </w:num>
  <w:num w:numId="32">
    <w:abstractNumId w:val="1"/>
  </w:num>
  <w:num w:numId="33">
    <w:abstractNumId w:val="10"/>
  </w:num>
  <w:num w:numId="34">
    <w:abstractNumId w:val="15"/>
  </w:num>
  <w:num w:numId="35">
    <w:abstractNumId w:val="20"/>
  </w:num>
  <w:num w:numId="36">
    <w:abstractNumId w:val="17"/>
  </w:num>
  <w:num w:numId="37">
    <w:abstractNumId w:val="6"/>
  </w:num>
  <w:num w:numId="38">
    <w:abstractNumId w:val="0"/>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compat/>
  <w:rsids>
    <w:rsidRoot w:val="0034670D"/>
    <w:rsid w:val="00011551"/>
    <w:rsid w:val="000368AD"/>
    <w:rsid w:val="00056B52"/>
    <w:rsid w:val="000607C7"/>
    <w:rsid w:val="000620E4"/>
    <w:rsid w:val="000C6660"/>
    <w:rsid w:val="000F3B07"/>
    <w:rsid w:val="00140F13"/>
    <w:rsid w:val="001871F8"/>
    <w:rsid w:val="001B7AAE"/>
    <w:rsid w:val="001E4644"/>
    <w:rsid w:val="001F5937"/>
    <w:rsid w:val="00201364"/>
    <w:rsid w:val="00233432"/>
    <w:rsid w:val="00240784"/>
    <w:rsid w:val="00252C7E"/>
    <w:rsid w:val="0034670D"/>
    <w:rsid w:val="003603F2"/>
    <w:rsid w:val="00375651"/>
    <w:rsid w:val="003877AC"/>
    <w:rsid w:val="0041794B"/>
    <w:rsid w:val="0042337F"/>
    <w:rsid w:val="0044595D"/>
    <w:rsid w:val="00454AC2"/>
    <w:rsid w:val="00456056"/>
    <w:rsid w:val="004A0223"/>
    <w:rsid w:val="004B1547"/>
    <w:rsid w:val="004E6BA6"/>
    <w:rsid w:val="004E7825"/>
    <w:rsid w:val="00544C60"/>
    <w:rsid w:val="00553708"/>
    <w:rsid w:val="005D127F"/>
    <w:rsid w:val="005E41E3"/>
    <w:rsid w:val="00606727"/>
    <w:rsid w:val="0060687A"/>
    <w:rsid w:val="006416E8"/>
    <w:rsid w:val="006432DA"/>
    <w:rsid w:val="00664315"/>
    <w:rsid w:val="00682BD2"/>
    <w:rsid w:val="006943F0"/>
    <w:rsid w:val="006A1550"/>
    <w:rsid w:val="006E4108"/>
    <w:rsid w:val="007356A1"/>
    <w:rsid w:val="00786A21"/>
    <w:rsid w:val="007A2B52"/>
    <w:rsid w:val="007F2A38"/>
    <w:rsid w:val="008070A1"/>
    <w:rsid w:val="008545E3"/>
    <w:rsid w:val="00866491"/>
    <w:rsid w:val="00871142"/>
    <w:rsid w:val="008776F1"/>
    <w:rsid w:val="008C5B17"/>
    <w:rsid w:val="008F3535"/>
    <w:rsid w:val="008F3582"/>
    <w:rsid w:val="008F731A"/>
    <w:rsid w:val="00914E7C"/>
    <w:rsid w:val="0092130B"/>
    <w:rsid w:val="009428C7"/>
    <w:rsid w:val="00950692"/>
    <w:rsid w:val="00991AC2"/>
    <w:rsid w:val="009E2B32"/>
    <w:rsid w:val="009E7C5D"/>
    <w:rsid w:val="00A03C0F"/>
    <w:rsid w:val="00A06518"/>
    <w:rsid w:val="00A067E4"/>
    <w:rsid w:val="00A57374"/>
    <w:rsid w:val="00A636DA"/>
    <w:rsid w:val="00A646DF"/>
    <w:rsid w:val="00A92D74"/>
    <w:rsid w:val="00AC16D8"/>
    <w:rsid w:val="00AC2F88"/>
    <w:rsid w:val="00AD2448"/>
    <w:rsid w:val="00AF22B7"/>
    <w:rsid w:val="00AF6B38"/>
    <w:rsid w:val="00B00AE2"/>
    <w:rsid w:val="00B104C1"/>
    <w:rsid w:val="00B11C82"/>
    <w:rsid w:val="00B121A9"/>
    <w:rsid w:val="00B3152A"/>
    <w:rsid w:val="00B5311B"/>
    <w:rsid w:val="00B53C23"/>
    <w:rsid w:val="00B8138F"/>
    <w:rsid w:val="00B82DE2"/>
    <w:rsid w:val="00B935C7"/>
    <w:rsid w:val="00B948E7"/>
    <w:rsid w:val="00BD21A9"/>
    <w:rsid w:val="00BD37C0"/>
    <w:rsid w:val="00BF37D2"/>
    <w:rsid w:val="00C15A68"/>
    <w:rsid w:val="00C410DE"/>
    <w:rsid w:val="00C427F9"/>
    <w:rsid w:val="00C65327"/>
    <w:rsid w:val="00C7296D"/>
    <w:rsid w:val="00C83F2F"/>
    <w:rsid w:val="00CB0F1D"/>
    <w:rsid w:val="00CC677B"/>
    <w:rsid w:val="00CD2AB2"/>
    <w:rsid w:val="00CE1E86"/>
    <w:rsid w:val="00CE7278"/>
    <w:rsid w:val="00D0557F"/>
    <w:rsid w:val="00D260FA"/>
    <w:rsid w:val="00D57C75"/>
    <w:rsid w:val="00D6549E"/>
    <w:rsid w:val="00D6788C"/>
    <w:rsid w:val="00D85B3E"/>
    <w:rsid w:val="00DE1170"/>
    <w:rsid w:val="00DF21B6"/>
    <w:rsid w:val="00E0230B"/>
    <w:rsid w:val="00E1061D"/>
    <w:rsid w:val="00E1658A"/>
    <w:rsid w:val="00E26B63"/>
    <w:rsid w:val="00E4495C"/>
    <w:rsid w:val="00E469E7"/>
    <w:rsid w:val="00E54BCB"/>
    <w:rsid w:val="00E55479"/>
    <w:rsid w:val="00E8537F"/>
    <w:rsid w:val="00ED6C9E"/>
    <w:rsid w:val="00F07EFC"/>
    <w:rsid w:val="00F12298"/>
    <w:rsid w:val="00F5701C"/>
    <w:rsid w:val="00F80EDD"/>
    <w:rsid w:val="00F853D6"/>
    <w:rsid w:val="00F93886"/>
    <w:rsid w:val="00FA0759"/>
    <w:rsid w:val="00FA4A03"/>
    <w:rsid w:val="00FA7F04"/>
    <w:rsid w:val="00FC3EC5"/>
    <w:rsid w:val="00FE0DA5"/>
    <w:rsid w:val="00FE3423"/>
    <w:rsid w:val="00FE41AB"/>
    <w:rsid w:val="00FE4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74"/>
  </w:style>
  <w:style w:type="paragraph" w:styleId="Heading1">
    <w:name w:val="heading 1"/>
    <w:basedOn w:val="Normal"/>
    <w:next w:val="Normal"/>
    <w:link w:val="Heading1Char"/>
    <w:qFormat/>
    <w:rsid w:val="006416E8"/>
    <w:pPr>
      <w:keepNext/>
      <w:numPr>
        <w:numId w:val="33"/>
      </w:numPr>
      <w:spacing w:after="0" w:line="240" w:lineRule="auto"/>
      <w:outlineLvl w:val="0"/>
    </w:pPr>
    <w:rPr>
      <w:rFonts w:ascii="Times New Roman" w:eastAsia="Times New Roman" w:hAnsi="Times New Roman" w:cs="Times New Roman"/>
      <w:b/>
      <w:snapToGrid w:val="0"/>
      <w:sz w:val="24"/>
      <w:szCs w:val="20"/>
    </w:rPr>
  </w:style>
  <w:style w:type="paragraph" w:styleId="Heading2">
    <w:name w:val="heading 2"/>
    <w:basedOn w:val="Normal"/>
    <w:next w:val="Normal"/>
    <w:link w:val="Heading2Char"/>
    <w:qFormat/>
    <w:rsid w:val="006416E8"/>
    <w:pPr>
      <w:keepNext/>
      <w:numPr>
        <w:ilvl w:val="1"/>
        <w:numId w:val="33"/>
      </w:numPr>
      <w:spacing w:after="0" w:line="240" w:lineRule="auto"/>
      <w:outlineLvl w:val="1"/>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6416E8"/>
    <w:pPr>
      <w:keepNext/>
      <w:numPr>
        <w:ilvl w:val="2"/>
        <w:numId w:val="33"/>
      </w:numPr>
      <w:spacing w:after="0" w:line="240" w:lineRule="auto"/>
      <w:jc w:val="both"/>
      <w:outlineLvl w:val="2"/>
    </w:pPr>
    <w:rPr>
      <w:rFonts w:ascii="Times New Roman" w:eastAsia="Times New Roman" w:hAnsi="Times New Roman" w:cs="Times New Roman"/>
      <w:i/>
      <w:iCs/>
      <w:snapToGrid w:val="0"/>
      <w:sz w:val="24"/>
      <w:szCs w:val="20"/>
    </w:rPr>
  </w:style>
  <w:style w:type="paragraph" w:styleId="Heading4">
    <w:name w:val="heading 4"/>
    <w:basedOn w:val="Normal"/>
    <w:next w:val="Normal"/>
    <w:link w:val="Heading4Char"/>
    <w:qFormat/>
    <w:rsid w:val="006416E8"/>
    <w:pPr>
      <w:keepNext/>
      <w:numPr>
        <w:ilvl w:val="3"/>
        <w:numId w:val="33"/>
      </w:numPr>
      <w:spacing w:after="0" w:line="240" w:lineRule="auto"/>
      <w:jc w:val="both"/>
      <w:outlineLvl w:val="3"/>
    </w:pPr>
    <w:rPr>
      <w:rFonts w:ascii="Arial" w:eastAsia="Times New Roman" w:hAnsi="Arial" w:cs="Times New Roman"/>
      <w:b/>
      <w:sz w:val="24"/>
      <w:szCs w:val="24"/>
      <w:lang w:val="en-GB"/>
    </w:rPr>
  </w:style>
  <w:style w:type="paragraph" w:styleId="Heading5">
    <w:name w:val="heading 5"/>
    <w:basedOn w:val="Normal"/>
    <w:next w:val="Normal"/>
    <w:link w:val="Heading5Char"/>
    <w:qFormat/>
    <w:rsid w:val="006416E8"/>
    <w:pPr>
      <w:keepNext/>
      <w:widowControl w:val="0"/>
      <w:numPr>
        <w:ilvl w:val="4"/>
        <w:numId w:val="33"/>
      </w:numPr>
      <w:spacing w:after="0" w:line="240" w:lineRule="auto"/>
      <w:jc w:val="both"/>
      <w:outlineLvl w:val="4"/>
    </w:pPr>
    <w:rPr>
      <w:rFonts w:ascii="Arial Narrow" w:eastAsia="Times New Roman" w:hAnsi="Arial Narrow" w:cs="Times New Roman"/>
      <w:b/>
      <w:snapToGrid w:val="0"/>
      <w:color w:val="0000FF"/>
      <w:sz w:val="24"/>
      <w:szCs w:val="20"/>
    </w:rPr>
  </w:style>
  <w:style w:type="paragraph" w:styleId="Heading6">
    <w:name w:val="heading 6"/>
    <w:basedOn w:val="Normal"/>
    <w:next w:val="Normal"/>
    <w:link w:val="Heading6Char"/>
    <w:qFormat/>
    <w:rsid w:val="006416E8"/>
    <w:pPr>
      <w:keepNext/>
      <w:numPr>
        <w:ilvl w:val="5"/>
        <w:numId w:val="33"/>
      </w:numPr>
      <w:spacing w:after="0" w:line="240" w:lineRule="auto"/>
      <w:jc w:val="both"/>
      <w:outlineLvl w:val="5"/>
    </w:pPr>
    <w:rPr>
      <w:rFonts w:ascii="Arial Narrow" w:eastAsia="Times New Roman" w:hAnsi="Arial Narrow" w:cs="Times New Roman"/>
      <w:b/>
      <w:bCs/>
      <w:snapToGrid w:val="0"/>
      <w:color w:val="0000FF"/>
      <w:sz w:val="24"/>
      <w:szCs w:val="20"/>
      <w:u w:val="single"/>
    </w:rPr>
  </w:style>
  <w:style w:type="paragraph" w:styleId="Heading7">
    <w:name w:val="heading 7"/>
    <w:basedOn w:val="Normal"/>
    <w:next w:val="Normal"/>
    <w:link w:val="Heading7Char"/>
    <w:qFormat/>
    <w:rsid w:val="006416E8"/>
    <w:pPr>
      <w:keepNext/>
      <w:numPr>
        <w:ilvl w:val="6"/>
        <w:numId w:val="33"/>
      </w:numPr>
      <w:spacing w:after="0" w:line="240" w:lineRule="auto"/>
      <w:outlineLvl w:val="6"/>
    </w:pPr>
    <w:rPr>
      <w:rFonts w:ascii="Arial" w:eastAsia="Times New Roman" w:hAnsi="Arial" w:cs="Arial"/>
      <w:b/>
      <w:bCs/>
      <w:sz w:val="28"/>
      <w:szCs w:val="24"/>
      <w:lang w:val="en-GB"/>
    </w:rPr>
  </w:style>
  <w:style w:type="paragraph" w:styleId="Heading8">
    <w:name w:val="heading 8"/>
    <w:basedOn w:val="Normal"/>
    <w:next w:val="Normal"/>
    <w:link w:val="Heading8Char"/>
    <w:qFormat/>
    <w:rsid w:val="006416E8"/>
    <w:pPr>
      <w:keepNext/>
      <w:numPr>
        <w:ilvl w:val="7"/>
        <w:numId w:val="33"/>
      </w:numPr>
      <w:spacing w:after="0" w:line="240" w:lineRule="auto"/>
      <w:outlineLvl w:val="7"/>
    </w:pPr>
    <w:rPr>
      <w:rFonts w:ascii="Arial Narrow" w:eastAsia="Times New Roman" w:hAnsi="Arial Narrow" w:cs="Times New Roman"/>
      <w:b/>
      <w:bCs/>
      <w:sz w:val="24"/>
      <w:szCs w:val="24"/>
      <w:lang w:val="en-GB"/>
    </w:rPr>
  </w:style>
  <w:style w:type="paragraph" w:styleId="Heading9">
    <w:name w:val="heading 9"/>
    <w:basedOn w:val="Normal"/>
    <w:next w:val="Normal"/>
    <w:link w:val="Heading9Char"/>
    <w:qFormat/>
    <w:rsid w:val="006416E8"/>
    <w:pPr>
      <w:numPr>
        <w:ilvl w:val="8"/>
        <w:numId w:val="3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3432"/>
  </w:style>
  <w:style w:type="character" w:styleId="Strong">
    <w:name w:val="Strong"/>
    <w:basedOn w:val="DefaultParagraphFont"/>
    <w:uiPriority w:val="22"/>
    <w:qFormat/>
    <w:rsid w:val="00E1658A"/>
    <w:rPr>
      <w:b/>
      <w:bCs/>
    </w:rPr>
  </w:style>
  <w:style w:type="character" w:styleId="Emphasis">
    <w:name w:val="Emphasis"/>
    <w:basedOn w:val="DefaultParagraphFont"/>
    <w:uiPriority w:val="20"/>
    <w:qFormat/>
    <w:rsid w:val="004A0223"/>
    <w:rPr>
      <w:i/>
      <w:iCs/>
    </w:rPr>
  </w:style>
  <w:style w:type="paragraph" w:styleId="ListParagraph">
    <w:name w:val="List Paragraph"/>
    <w:basedOn w:val="Normal"/>
    <w:uiPriority w:val="34"/>
    <w:qFormat/>
    <w:rsid w:val="00FC3EC5"/>
    <w:pPr>
      <w:ind w:left="720"/>
      <w:contextualSpacing/>
    </w:pPr>
  </w:style>
  <w:style w:type="character" w:customStyle="1" w:styleId="Heading1Char">
    <w:name w:val="Heading 1 Char"/>
    <w:basedOn w:val="DefaultParagraphFont"/>
    <w:link w:val="Heading1"/>
    <w:rsid w:val="006416E8"/>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6416E8"/>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6416E8"/>
    <w:rPr>
      <w:rFonts w:ascii="Times New Roman" w:eastAsia="Times New Roman" w:hAnsi="Times New Roman" w:cs="Times New Roman"/>
      <w:i/>
      <w:iCs/>
      <w:snapToGrid w:val="0"/>
      <w:sz w:val="24"/>
      <w:szCs w:val="20"/>
    </w:rPr>
  </w:style>
  <w:style w:type="character" w:customStyle="1" w:styleId="Heading4Char">
    <w:name w:val="Heading 4 Char"/>
    <w:basedOn w:val="DefaultParagraphFont"/>
    <w:link w:val="Heading4"/>
    <w:rsid w:val="006416E8"/>
    <w:rPr>
      <w:rFonts w:ascii="Arial" w:eastAsia="Times New Roman" w:hAnsi="Arial" w:cs="Times New Roman"/>
      <w:b/>
      <w:sz w:val="24"/>
      <w:szCs w:val="24"/>
      <w:lang w:val="en-GB"/>
    </w:rPr>
  </w:style>
  <w:style w:type="character" w:customStyle="1" w:styleId="Heading5Char">
    <w:name w:val="Heading 5 Char"/>
    <w:basedOn w:val="DefaultParagraphFont"/>
    <w:link w:val="Heading5"/>
    <w:rsid w:val="006416E8"/>
    <w:rPr>
      <w:rFonts w:ascii="Arial Narrow" w:eastAsia="Times New Roman" w:hAnsi="Arial Narrow" w:cs="Times New Roman"/>
      <w:b/>
      <w:snapToGrid w:val="0"/>
      <w:color w:val="0000FF"/>
      <w:sz w:val="24"/>
      <w:szCs w:val="20"/>
    </w:rPr>
  </w:style>
  <w:style w:type="character" w:customStyle="1" w:styleId="Heading6Char">
    <w:name w:val="Heading 6 Char"/>
    <w:basedOn w:val="DefaultParagraphFont"/>
    <w:link w:val="Heading6"/>
    <w:rsid w:val="006416E8"/>
    <w:rPr>
      <w:rFonts w:ascii="Arial Narrow" w:eastAsia="Times New Roman" w:hAnsi="Arial Narrow" w:cs="Times New Roman"/>
      <w:b/>
      <w:bCs/>
      <w:snapToGrid w:val="0"/>
      <w:color w:val="0000FF"/>
      <w:sz w:val="24"/>
      <w:szCs w:val="20"/>
      <w:u w:val="single"/>
    </w:rPr>
  </w:style>
  <w:style w:type="character" w:customStyle="1" w:styleId="Heading7Char">
    <w:name w:val="Heading 7 Char"/>
    <w:basedOn w:val="DefaultParagraphFont"/>
    <w:link w:val="Heading7"/>
    <w:rsid w:val="006416E8"/>
    <w:rPr>
      <w:rFonts w:ascii="Arial" w:eastAsia="Times New Roman" w:hAnsi="Arial" w:cs="Arial"/>
      <w:b/>
      <w:bCs/>
      <w:sz w:val="28"/>
      <w:szCs w:val="24"/>
      <w:lang w:val="en-GB"/>
    </w:rPr>
  </w:style>
  <w:style w:type="character" w:customStyle="1" w:styleId="Heading8Char">
    <w:name w:val="Heading 8 Char"/>
    <w:basedOn w:val="DefaultParagraphFont"/>
    <w:link w:val="Heading8"/>
    <w:rsid w:val="006416E8"/>
    <w:rPr>
      <w:rFonts w:ascii="Arial Narrow" w:eastAsia="Times New Roman" w:hAnsi="Arial Narrow" w:cs="Times New Roman"/>
      <w:b/>
      <w:bCs/>
      <w:sz w:val="24"/>
      <w:szCs w:val="24"/>
      <w:lang w:val="en-GB"/>
    </w:rPr>
  </w:style>
  <w:style w:type="character" w:customStyle="1" w:styleId="Heading9Char">
    <w:name w:val="Heading 9 Char"/>
    <w:basedOn w:val="DefaultParagraphFont"/>
    <w:link w:val="Heading9"/>
    <w:rsid w:val="006416E8"/>
    <w:rPr>
      <w:rFonts w:ascii="Arial" w:eastAsia="Times New Roman" w:hAnsi="Arial" w:cs="Arial"/>
      <w:lang w:val="en-GB"/>
    </w:rPr>
  </w:style>
  <w:style w:type="paragraph" w:styleId="BodyTextIndent">
    <w:name w:val="Body Text Indent"/>
    <w:basedOn w:val="Normal"/>
    <w:link w:val="BodyTextIndentChar"/>
    <w:rsid w:val="006416E8"/>
    <w:pPr>
      <w:spacing w:after="0" w:line="240" w:lineRule="auto"/>
      <w:ind w:left="720" w:hanging="72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6416E8"/>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6416E8"/>
    <w:pPr>
      <w:spacing w:after="0" w:line="240" w:lineRule="auto"/>
      <w:ind w:left="72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6416E8"/>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83263338">
      <w:bodyDiv w:val="1"/>
      <w:marLeft w:val="0"/>
      <w:marRight w:val="0"/>
      <w:marTop w:val="0"/>
      <w:marBottom w:val="0"/>
      <w:divBdr>
        <w:top w:val="none" w:sz="0" w:space="0" w:color="auto"/>
        <w:left w:val="none" w:sz="0" w:space="0" w:color="auto"/>
        <w:bottom w:val="none" w:sz="0" w:space="0" w:color="auto"/>
        <w:right w:val="none" w:sz="0" w:space="0" w:color="auto"/>
      </w:divBdr>
    </w:div>
    <w:div w:id="193160274">
      <w:bodyDiv w:val="1"/>
      <w:marLeft w:val="0"/>
      <w:marRight w:val="0"/>
      <w:marTop w:val="0"/>
      <w:marBottom w:val="0"/>
      <w:divBdr>
        <w:top w:val="none" w:sz="0" w:space="0" w:color="auto"/>
        <w:left w:val="none" w:sz="0" w:space="0" w:color="auto"/>
        <w:bottom w:val="none" w:sz="0" w:space="0" w:color="auto"/>
        <w:right w:val="none" w:sz="0" w:space="0" w:color="auto"/>
      </w:divBdr>
    </w:div>
    <w:div w:id="1626541549">
      <w:bodyDiv w:val="1"/>
      <w:marLeft w:val="0"/>
      <w:marRight w:val="0"/>
      <w:marTop w:val="0"/>
      <w:marBottom w:val="0"/>
      <w:divBdr>
        <w:top w:val="none" w:sz="0" w:space="0" w:color="auto"/>
        <w:left w:val="none" w:sz="0" w:space="0" w:color="auto"/>
        <w:bottom w:val="none" w:sz="0" w:space="0" w:color="auto"/>
        <w:right w:val="none" w:sz="0" w:space="0" w:color="auto"/>
      </w:divBdr>
    </w:div>
    <w:div w:id="1642660164">
      <w:bodyDiv w:val="1"/>
      <w:marLeft w:val="0"/>
      <w:marRight w:val="0"/>
      <w:marTop w:val="0"/>
      <w:marBottom w:val="0"/>
      <w:divBdr>
        <w:top w:val="none" w:sz="0" w:space="0" w:color="auto"/>
        <w:left w:val="none" w:sz="0" w:space="0" w:color="auto"/>
        <w:bottom w:val="none" w:sz="0" w:space="0" w:color="auto"/>
        <w:right w:val="none" w:sz="0" w:space="0" w:color="auto"/>
      </w:divBdr>
    </w:div>
    <w:div w:id="19492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C3AA-F78E-4E85-B37F-3099E45C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2646</Words>
  <Characters>15087</Characters>
  <Application>Microsoft Office Word</Application>
  <DocSecurity>0</DocSecurity>
  <Lines>125</Lines>
  <Paragraphs>35</Paragraphs>
  <ScaleCrop>false</ScaleCrop>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Nanny Contract Template</dc:title>
  <dc:subject>Nanny Contract Template</dc:subject>
  <dc:creator>Mohammad Ali's</dc:creator>
  <cp:keywords>Nanny Contract Template</cp:keywords>
  <cp:lastModifiedBy>Mohammad Ali's</cp:lastModifiedBy>
  <cp:revision>5</cp:revision>
  <dcterms:created xsi:type="dcterms:W3CDTF">2015-01-12T07:10:00Z</dcterms:created>
  <dcterms:modified xsi:type="dcterms:W3CDTF">2015-01-12T07:12:00Z</dcterms:modified>
</cp:coreProperties>
</file>